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F7629" w14:textId="2BC6268C" w:rsidR="00AA0AEE" w:rsidRPr="0060290B" w:rsidRDefault="00AA0AEE" w:rsidP="00E33349">
      <w:pPr>
        <w:jc w:val="center"/>
        <w:rPr>
          <w:rFonts w:cs="Arial"/>
          <w:b/>
          <w:sz w:val="32"/>
          <w:szCs w:val="32"/>
        </w:rPr>
      </w:pPr>
    </w:p>
    <w:p w14:paraId="122A633F" w14:textId="77777777" w:rsidR="00EB43C3" w:rsidRPr="0060290B" w:rsidRDefault="00AA0AEE" w:rsidP="00E33349">
      <w:pPr>
        <w:jc w:val="center"/>
        <w:rPr>
          <w:rFonts w:cs="Arial"/>
          <w:b/>
          <w:sz w:val="32"/>
          <w:szCs w:val="32"/>
        </w:rPr>
      </w:pPr>
      <w:r w:rsidRPr="0060290B">
        <w:rPr>
          <w:rFonts w:cs="Arial"/>
          <w:b/>
          <w:sz w:val="32"/>
          <w:szCs w:val="32"/>
        </w:rPr>
        <w:t>Bovey Tracey Town Council</w:t>
      </w:r>
    </w:p>
    <w:p w14:paraId="7F2E2AF2" w14:textId="77777777" w:rsidR="00AA0AEE" w:rsidRPr="0060290B" w:rsidRDefault="000832D1" w:rsidP="00AA0AEE">
      <w:pPr>
        <w:jc w:val="center"/>
        <w:rPr>
          <w:rFonts w:cs="Arial"/>
          <w:b/>
          <w:sz w:val="32"/>
          <w:szCs w:val="32"/>
        </w:rPr>
      </w:pPr>
      <w:r w:rsidRPr="0060290B">
        <w:rPr>
          <w:rFonts w:cs="Arial"/>
          <w:b/>
          <w:sz w:val="32"/>
          <w:szCs w:val="32"/>
        </w:rPr>
        <w:t xml:space="preserve">Social Media and </w:t>
      </w:r>
      <w:r w:rsidR="0084293A" w:rsidRPr="0060290B">
        <w:rPr>
          <w:rFonts w:cs="Arial"/>
          <w:b/>
          <w:sz w:val="32"/>
          <w:szCs w:val="32"/>
        </w:rPr>
        <w:t xml:space="preserve">Electronic Communication </w:t>
      </w:r>
      <w:r w:rsidR="00B07C1B" w:rsidRPr="0060290B">
        <w:rPr>
          <w:rFonts w:cs="Arial"/>
          <w:b/>
          <w:sz w:val="32"/>
          <w:szCs w:val="32"/>
        </w:rPr>
        <w:t xml:space="preserve">Protocol and </w:t>
      </w:r>
      <w:r w:rsidR="0084293A" w:rsidRPr="0060290B">
        <w:rPr>
          <w:rFonts w:cs="Arial"/>
          <w:b/>
          <w:sz w:val="32"/>
          <w:szCs w:val="32"/>
        </w:rPr>
        <w:t>Policy</w:t>
      </w:r>
    </w:p>
    <w:p w14:paraId="2932758F" w14:textId="77777777" w:rsidR="004A02EC" w:rsidRDefault="0051627C" w:rsidP="000832D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To improve communications both internally and externally, t</w:t>
      </w:r>
      <w:r w:rsidR="00F05CB6" w:rsidRPr="0060290B">
        <w:rPr>
          <w:rFonts w:cs="Arial"/>
          <w:sz w:val="32"/>
          <w:szCs w:val="32"/>
        </w:rPr>
        <w:t>he</w:t>
      </w:r>
      <w:r w:rsidR="000832D1" w:rsidRPr="0060290B">
        <w:rPr>
          <w:rFonts w:cs="Arial"/>
          <w:sz w:val="32"/>
          <w:szCs w:val="32"/>
        </w:rPr>
        <w:t xml:space="preserve"> Council has a websit</w:t>
      </w:r>
      <w:r w:rsidR="004A02EC">
        <w:rPr>
          <w:rFonts w:cs="Arial"/>
          <w:sz w:val="32"/>
          <w:szCs w:val="32"/>
        </w:rPr>
        <w:t xml:space="preserve">e, </w:t>
      </w:r>
      <w:r w:rsidR="000832D1" w:rsidRPr="0060290B">
        <w:rPr>
          <w:rFonts w:cs="Arial"/>
          <w:sz w:val="32"/>
          <w:szCs w:val="32"/>
        </w:rPr>
        <w:t>Facebook page</w:t>
      </w:r>
      <w:r w:rsidR="002903FD" w:rsidRPr="0060290B">
        <w:rPr>
          <w:rFonts w:cs="Arial"/>
          <w:sz w:val="32"/>
          <w:szCs w:val="32"/>
        </w:rPr>
        <w:t xml:space="preserve"> </w:t>
      </w:r>
      <w:r w:rsidR="00F514BD" w:rsidRPr="0060290B">
        <w:rPr>
          <w:rFonts w:cs="Arial"/>
          <w:sz w:val="32"/>
          <w:szCs w:val="32"/>
        </w:rPr>
        <w:t xml:space="preserve">and </w:t>
      </w:r>
      <w:r>
        <w:rPr>
          <w:rFonts w:cs="Arial"/>
          <w:sz w:val="32"/>
          <w:szCs w:val="32"/>
        </w:rPr>
        <w:t>email.</w:t>
      </w:r>
    </w:p>
    <w:p w14:paraId="0FD4BB4E" w14:textId="77777777" w:rsidR="000832D1" w:rsidRPr="0060290B" w:rsidRDefault="0060290B" w:rsidP="000832D1">
      <w:p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The</w:t>
      </w:r>
      <w:r w:rsidR="000832D1" w:rsidRPr="0060290B">
        <w:rPr>
          <w:rFonts w:cs="Arial"/>
          <w:sz w:val="32"/>
          <w:szCs w:val="32"/>
        </w:rPr>
        <w:t xml:space="preserve"> Council may add to the</w:t>
      </w:r>
      <w:r>
        <w:rPr>
          <w:rFonts w:cs="Arial"/>
          <w:sz w:val="32"/>
          <w:szCs w:val="32"/>
        </w:rPr>
        <w:t>se</w:t>
      </w:r>
      <w:r w:rsidR="00CE4D6E">
        <w:rPr>
          <w:rFonts w:cs="Arial"/>
          <w:sz w:val="32"/>
          <w:szCs w:val="32"/>
        </w:rPr>
        <w:t xml:space="preserve"> platforms</w:t>
      </w:r>
      <w:r w:rsidR="000832D1" w:rsidRPr="0060290B">
        <w:rPr>
          <w:rFonts w:cs="Arial"/>
          <w:sz w:val="32"/>
          <w:szCs w:val="32"/>
        </w:rPr>
        <w:t xml:space="preserve"> </w:t>
      </w:r>
      <w:r w:rsidR="0051627C">
        <w:rPr>
          <w:rFonts w:cs="Arial"/>
          <w:sz w:val="32"/>
          <w:szCs w:val="32"/>
        </w:rPr>
        <w:t>and will update this</w:t>
      </w:r>
      <w:r w:rsidR="000832D1" w:rsidRPr="0060290B">
        <w:rPr>
          <w:rFonts w:cs="Arial"/>
          <w:sz w:val="32"/>
          <w:szCs w:val="32"/>
        </w:rPr>
        <w:t xml:space="preserve"> Policy</w:t>
      </w:r>
      <w:r w:rsidR="0051627C">
        <w:rPr>
          <w:rFonts w:cs="Arial"/>
          <w:sz w:val="32"/>
          <w:szCs w:val="32"/>
        </w:rPr>
        <w:t xml:space="preserve"> </w:t>
      </w:r>
      <w:r w:rsidR="00CE4D6E">
        <w:rPr>
          <w:rFonts w:cs="Arial"/>
          <w:sz w:val="32"/>
          <w:szCs w:val="32"/>
        </w:rPr>
        <w:t>when change occurs.</w:t>
      </w:r>
    </w:p>
    <w:p w14:paraId="5CB77335" w14:textId="04CB91F2" w:rsidR="00F1463A" w:rsidRPr="00F1463A" w:rsidRDefault="00F05CB6" w:rsidP="00F1463A">
      <w:pPr>
        <w:pStyle w:val="ListParagraph"/>
        <w:numPr>
          <w:ilvl w:val="0"/>
          <w:numId w:val="4"/>
        </w:numPr>
        <w:rPr>
          <w:rFonts w:cs="Arial"/>
          <w:b/>
          <w:sz w:val="32"/>
          <w:szCs w:val="32"/>
        </w:rPr>
      </w:pPr>
      <w:r w:rsidRPr="00F1463A">
        <w:rPr>
          <w:rFonts w:cs="Arial"/>
          <w:b/>
          <w:sz w:val="32"/>
          <w:szCs w:val="32"/>
        </w:rPr>
        <w:t>Communications from the</w:t>
      </w:r>
      <w:r w:rsidR="000832D1" w:rsidRPr="00F1463A">
        <w:rPr>
          <w:rFonts w:cs="Arial"/>
          <w:b/>
          <w:sz w:val="32"/>
          <w:szCs w:val="32"/>
        </w:rPr>
        <w:t xml:space="preserve"> Council </w:t>
      </w:r>
    </w:p>
    <w:p w14:paraId="6F225655" w14:textId="4A26F7BA" w:rsidR="00F514BD" w:rsidRPr="00F1463A" w:rsidRDefault="00F1463A" w:rsidP="00F1463A">
      <w:pPr>
        <w:rPr>
          <w:rFonts w:cs="Arial"/>
          <w:bCs/>
          <w:sz w:val="32"/>
          <w:szCs w:val="32"/>
        </w:rPr>
      </w:pPr>
      <w:r w:rsidRPr="00F1463A">
        <w:rPr>
          <w:rFonts w:cs="Arial"/>
          <w:bCs/>
          <w:sz w:val="32"/>
          <w:szCs w:val="32"/>
        </w:rPr>
        <w:t>1.1</w:t>
      </w:r>
      <w:r w:rsidRPr="00F1463A">
        <w:rPr>
          <w:rFonts w:cs="Arial"/>
          <w:bCs/>
          <w:sz w:val="32"/>
          <w:szCs w:val="32"/>
        </w:rPr>
        <w:tab/>
        <w:t xml:space="preserve">Communications from the Council </w:t>
      </w:r>
      <w:r w:rsidR="000832D1" w:rsidRPr="00F1463A">
        <w:rPr>
          <w:rFonts w:cs="Arial"/>
          <w:bCs/>
          <w:sz w:val="32"/>
          <w:szCs w:val="32"/>
        </w:rPr>
        <w:t>wil</w:t>
      </w:r>
      <w:r w:rsidR="00F514BD" w:rsidRPr="00F1463A">
        <w:rPr>
          <w:rFonts w:cs="Arial"/>
          <w:bCs/>
          <w:sz w:val="32"/>
          <w:szCs w:val="32"/>
        </w:rPr>
        <w:t xml:space="preserve">l meet the following </w:t>
      </w:r>
      <w:r w:rsidR="00E14F6F" w:rsidRPr="00F1463A">
        <w:rPr>
          <w:rFonts w:cs="Arial"/>
          <w:bCs/>
          <w:sz w:val="32"/>
          <w:szCs w:val="32"/>
        </w:rPr>
        <w:tab/>
      </w:r>
      <w:r w:rsidR="00F514BD" w:rsidRPr="00F1463A">
        <w:rPr>
          <w:rFonts w:cs="Arial"/>
          <w:bCs/>
          <w:sz w:val="32"/>
          <w:szCs w:val="32"/>
        </w:rPr>
        <w:t xml:space="preserve">criteria: </w:t>
      </w:r>
    </w:p>
    <w:p w14:paraId="1356E129" w14:textId="77777777" w:rsidR="000832D1" w:rsidRPr="0060290B" w:rsidRDefault="000832D1" w:rsidP="003770D9">
      <w:pPr>
        <w:pStyle w:val="ListParagraph"/>
        <w:numPr>
          <w:ilvl w:val="0"/>
          <w:numId w:val="2"/>
        </w:numPr>
        <w:rPr>
          <w:rFonts w:cs="Arial"/>
          <w:sz w:val="32"/>
          <w:szCs w:val="32"/>
        </w:rPr>
      </w:pPr>
      <w:r w:rsidRPr="0060290B">
        <w:rPr>
          <w:rFonts w:cs="Arial"/>
          <w:sz w:val="32"/>
          <w:szCs w:val="32"/>
        </w:rPr>
        <w:t>Be relevant</w:t>
      </w:r>
      <w:r w:rsidR="0051627C">
        <w:rPr>
          <w:rFonts w:cs="Arial"/>
          <w:sz w:val="32"/>
          <w:szCs w:val="32"/>
        </w:rPr>
        <w:t xml:space="preserve"> to Council business or civic wellbeing</w:t>
      </w:r>
      <w:r w:rsidRPr="0060290B">
        <w:rPr>
          <w:rFonts w:cs="Arial"/>
          <w:sz w:val="32"/>
          <w:szCs w:val="32"/>
        </w:rPr>
        <w:t xml:space="preserve">; </w:t>
      </w:r>
    </w:p>
    <w:p w14:paraId="07089320" w14:textId="77777777" w:rsidR="000832D1" w:rsidRPr="0060290B" w:rsidRDefault="000832D1" w:rsidP="000832D1">
      <w:pPr>
        <w:pStyle w:val="ListParagraph"/>
        <w:numPr>
          <w:ilvl w:val="0"/>
          <w:numId w:val="2"/>
        </w:numPr>
        <w:rPr>
          <w:rFonts w:cs="Arial"/>
          <w:sz w:val="32"/>
          <w:szCs w:val="32"/>
        </w:rPr>
      </w:pPr>
      <w:r w:rsidRPr="0060290B">
        <w:rPr>
          <w:rFonts w:cs="Arial"/>
          <w:sz w:val="32"/>
          <w:szCs w:val="32"/>
        </w:rPr>
        <w:t xml:space="preserve">Not contain content that is knowingly </w:t>
      </w:r>
      <w:r w:rsidR="0060290B">
        <w:rPr>
          <w:rFonts w:cs="Arial"/>
          <w:sz w:val="32"/>
          <w:szCs w:val="32"/>
        </w:rPr>
        <w:t xml:space="preserve">party political, incorrect, </w:t>
      </w:r>
      <w:r w:rsidR="003D5297">
        <w:rPr>
          <w:rFonts w:cs="Arial"/>
          <w:sz w:val="32"/>
          <w:szCs w:val="32"/>
        </w:rPr>
        <w:t xml:space="preserve">discriminatory, </w:t>
      </w:r>
      <w:r w:rsidRPr="0060290B">
        <w:rPr>
          <w:rFonts w:cs="Arial"/>
          <w:sz w:val="32"/>
          <w:szCs w:val="32"/>
        </w:rPr>
        <w:t xml:space="preserve">unlawful, libellous, harassing, defamatory, abusive, </w:t>
      </w:r>
      <w:r w:rsidR="00067945" w:rsidRPr="0060290B">
        <w:rPr>
          <w:rFonts w:cs="Arial"/>
          <w:sz w:val="32"/>
          <w:szCs w:val="32"/>
        </w:rPr>
        <w:t xml:space="preserve">threatening, </w:t>
      </w:r>
      <w:r w:rsidRPr="0060290B">
        <w:rPr>
          <w:rFonts w:cs="Arial"/>
          <w:sz w:val="32"/>
          <w:szCs w:val="32"/>
        </w:rPr>
        <w:t>harmful, obscene, profane, sexually oriented or offensive</w:t>
      </w:r>
      <w:r w:rsidR="0060290B">
        <w:rPr>
          <w:rFonts w:cs="Arial"/>
          <w:sz w:val="32"/>
          <w:szCs w:val="32"/>
        </w:rPr>
        <w:t xml:space="preserve"> to any culture or gender</w:t>
      </w:r>
      <w:r w:rsidRPr="0060290B">
        <w:rPr>
          <w:rFonts w:cs="Arial"/>
          <w:sz w:val="32"/>
          <w:szCs w:val="32"/>
        </w:rPr>
        <w:t xml:space="preserve">; </w:t>
      </w:r>
    </w:p>
    <w:p w14:paraId="6F00F310" w14:textId="77777777" w:rsidR="000832D1" w:rsidRPr="0060290B" w:rsidRDefault="00CE4D6E" w:rsidP="003770D9">
      <w:pPr>
        <w:pStyle w:val="ListParagraph"/>
        <w:numPr>
          <w:ilvl w:val="0"/>
          <w:numId w:val="2"/>
        </w:num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Credit</w:t>
      </w:r>
      <w:r w:rsidR="009B1DDD">
        <w:rPr>
          <w:rFonts w:cs="Arial"/>
          <w:sz w:val="32"/>
          <w:szCs w:val="32"/>
        </w:rPr>
        <w:t xml:space="preserve"> </w:t>
      </w:r>
      <w:r w:rsidR="00423A99">
        <w:rPr>
          <w:rFonts w:cs="Arial"/>
          <w:sz w:val="32"/>
          <w:szCs w:val="32"/>
        </w:rPr>
        <w:t xml:space="preserve">the source if </w:t>
      </w:r>
      <w:r w:rsidR="003E228A" w:rsidRPr="0060290B">
        <w:rPr>
          <w:rFonts w:cs="Arial"/>
          <w:sz w:val="32"/>
          <w:szCs w:val="32"/>
        </w:rPr>
        <w:t>copied from a third party</w:t>
      </w:r>
      <w:r w:rsidR="00423A99">
        <w:rPr>
          <w:rFonts w:cs="Arial"/>
          <w:sz w:val="32"/>
          <w:szCs w:val="32"/>
        </w:rPr>
        <w:t xml:space="preserve"> </w:t>
      </w:r>
      <w:r w:rsidR="006E147E" w:rsidRPr="0060290B">
        <w:rPr>
          <w:rFonts w:cs="Arial"/>
          <w:sz w:val="32"/>
          <w:szCs w:val="32"/>
        </w:rPr>
        <w:t xml:space="preserve">and </w:t>
      </w:r>
      <w:proofErr w:type="gramStart"/>
      <w:r w:rsidR="00423A99">
        <w:rPr>
          <w:rFonts w:cs="Arial"/>
          <w:sz w:val="32"/>
          <w:szCs w:val="32"/>
        </w:rPr>
        <w:t xml:space="preserve">exclude </w:t>
      </w:r>
      <w:r w:rsidR="003D5297" w:rsidRPr="0060290B">
        <w:rPr>
          <w:rFonts w:cs="Arial"/>
          <w:sz w:val="32"/>
          <w:szCs w:val="32"/>
        </w:rPr>
        <w:t xml:space="preserve"> </w:t>
      </w:r>
      <w:r w:rsidR="000832D1" w:rsidRPr="0060290B">
        <w:rPr>
          <w:rFonts w:cs="Arial"/>
          <w:sz w:val="32"/>
          <w:szCs w:val="32"/>
        </w:rPr>
        <w:t>p</w:t>
      </w:r>
      <w:r w:rsidR="00FC2872" w:rsidRPr="0060290B">
        <w:rPr>
          <w:rFonts w:cs="Arial"/>
          <w:sz w:val="32"/>
          <w:szCs w:val="32"/>
        </w:rPr>
        <w:t>ersonal</w:t>
      </w:r>
      <w:proofErr w:type="gramEnd"/>
      <w:r w:rsidR="00FC2872" w:rsidRPr="0060290B">
        <w:rPr>
          <w:rFonts w:cs="Arial"/>
          <w:sz w:val="32"/>
          <w:szCs w:val="32"/>
        </w:rPr>
        <w:t xml:space="preserve"> information</w:t>
      </w:r>
      <w:r w:rsidR="0060290B">
        <w:rPr>
          <w:rFonts w:cs="Arial"/>
          <w:sz w:val="32"/>
          <w:szCs w:val="32"/>
        </w:rPr>
        <w:t xml:space="preserve"> not already shared publicly</w:t>
      </w:r>
      <w:r w:rsidR="00A372BE">
        <w:rPr>
          <w:rFonts w:cs="Arial"/>
          <w:sz w:val="32"/>
          <w:szCs w:val="32"/>
        </w:rPr>
        <w:t xml:space="preserve"> and with express consent.</w:t>
      </w:r>
    </w:p>
    <w:p w14:paraId="5C65F872" w14:textId="77777777" w:rsidR="000832D1" w:rsidRPr="0060290B" w:rsidRDefault="00A372BE" w:rsidP="000832D1">
      <w:pPr>
        <w:pStyle w:val="ListParagraph"/>
        <w:numPr>
          <w:ilvl w:val="0"/>
          <w:numId w:val="2"/>
        </w:numPr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Official</w:t>
      </w:r>
      <w:r w:rsidR="00FC2872" w:rsidRPr="0060290B">
        <w:rPr>
          <w:rFonts w:cs="Arial"/>
          <w:sz w:val="32"/>
          <w:szCs w:val="32"/>
        </w:rPr>
        <w:t xml:space="preserve"> C</w:t>
      </w:r>
      <w:r w:rsidR="000832D1" w:rsidRPr="0060290B">
        <w:rPr>
          <w:rFonts w:cs="Arial"/>
          <w:sz w:val="32"/>
          <w:szCs w:val="32"/>
        </w:rPr>
        <w:t xml:space="preserve">ouncil business will be moderated by the </w:t>
      </w:r>
      <w:r w:rsidR="00E14F6F">
        <w:rPr>
          <w:rFonts w:cs="Arial"/>
          <w:sz w:val="32"/>
          <w:szCs w:val="32"/>
        </w:rPr>
        <w:t>M</w:t>
      </w:r>
      <w:r w:rsidR="003E228A" w:rsidRPr="0060290B">
        <w:rPr>
          <w:rFonts w:cs="Arial"/>
          <w:sz w:val="32"/>
          <w:szCs w:val="32"/>
        </w:rPr>
        <w:t>ayor/</w:t>
      </w:r>
      <w:r w:rsidR="00E14F6F">
        <w:rPr>
          <w:rFonts w:cs="Arial"/>
          <w:sz w:val="32"/>
          <w:szCs w:val="32"/>
        </w:rPr>
        <w:t xml:space="preserve"> </w:t>
      </w:r>
      <w:r w:rsidR="003E228A" w:rsidRPr="0060290B">
        <w:rPr>
          <w:rFonts w:cs="Arial"/>
          <w:sz w:val="32"/>
          <w:szCs w:val="32"/>
        </w:rPr>
        <w:t>Deputy Mayor</w:t>
      </w:r>
      <w:r w:rsidR="00F05CB6" w:rsidRPr="0060290B">
        <w:rPr>
          <w:rFonts w:cs="Arial"/>
          <w:sz w:val="32"/>
          <w:szCs w:val="32"/>
        </w:rPr>
        <w:t xml:space="preserve"> or Clerk to the </w:t>
      </w:r>
      <w:r w:rsidR="000832D1" w:rsidRPr="0060290B">
        <w:rPr>
          <w:rFonts w:cs="Arial"/>
          <w:sz w:val="32"/>
          <w:szCs w:val="32"/>
        </w:rPr>
        <w:t xml:space="preserve">Council; </w:t>
      </w:r>
    </w:p>
    <w:p w14:paraId="4EF91D0E" w14:textId="77777777" w:rsidR="00E14F6F" w:rsidRDefault="00E14F6F" w:rsidP="002903FD">
      <w:pPr>
        <w:ind w:left="720" w:hanging="720"/>
        <w:rPr>
          <w:rFonts w:cs="Arial"/>
          <w:b/>
          <w:bCs/>
          <w:sz w:val="32"/>
          <w:szCs w:val="32"/>
        </w:rPr>
      </w:pPr>
    </w:p>
    <w:p w14:paraId="45DC94A7" w14:textId="77777777" w:rsidR="00E14F6F" w:rsidRDefault="00E14F6F" w:rsidP="002903FD">
      <w:pPr>
        <w:ind w:left="720" w:hanging="720"/>
        <w:rPr>
          <w:rFonts w:cs="Arial"/>
          <w:b/>
          <w:bCs/>
          <w:sz w:val="32"/>
          <w:szCs w:val="32"/>
        </w:rPr>
      </w:pPr>
    </w:p>
    <w:p w14:paraId="3A3F9A18" w14:textId="77777777" w:rsidR="00E14F6F" w:rsidRDefault="00E14F6F" w:rsidP="002903FD">
      <w:pPr>
        <w:ind w:left="720" w:hanging="720"/>
        <w:rPr>
          <w:rFonts w:cs="Arial"/>
          <w:b/>
          <w:bCs/>
          <w:sz w:val="32"/>
          <w:szCs w:val="32"/>
        </w:rPr>
      </w:pPr>
    </w:p>
    <w:p w14:paraId="350752E0" w14:textId="77777777" w:rsidR="00A31C3A" w:rsidRPr="0060290B" w:rsidRDefault="00850752" w:rsidP="002903FD">
      <w:pPr>
        <w:ind w:left="720" w:hanging="720"/>
        <w:rPr>
          <w:rFonts w:cs="Arial"/>
          <w:b/>
          <w:bCs/>
          <w:sz w:val="32"/>
          <w:szCs w:val="32"/>
        </w:rPr>
      </w:pPr>
      <w:r w:rsidRPr="0060290B">
        <w:rPr>
          <w:rFonts w:cs="Arial"/>
          <w:b/>
          <w:bCs/>
          <w:sz w:val="32"/>
          <w:szCs w:val="32"/>
        </w:rPr>
        <w:lastRenderedPageBreak/>
        <w:t>2.0</w:t>
      </w:r>
      <w:r w:rsidRPr="0060290B">
        <w:rPr>
          <w:rFonts w:cs="Arial"/>
          <w:b/>
          <w:bCs/>
          <w:sz w:val="32"/>
          <w:szCs w:val="32"/>
        </w:rPr>
        <w:tab/>
      </w:r>
      <w:r w:rsidR="00A31C3A" w:rsidRPr="0060290B">
        <w:rPr>
          <w:rFonts w:cs="Arial"/>
          <w:b/>
          <w:bCs/>
          <w:sz w:val="32"/>
          <w:szCs w:val="32"/>
        </w:rPr>
        <w:t>Communications with the Council</w:t>
      </w:r>
      <w:r w:rsidR="0051627C">
        <w:rPr>
          <w:rFonts w:cs="Arial"/>
          <w:b/>
          <w:bCs/>
          <w:sz w:val="32"/>
          <w:szCs w:val="32"/>
        </w:rPr>
        <w:t xml:space="preserve">, </w:t>
      </w:r>
      <w:r w:rsidR="00A31C3A" w:rsidRPr="0060290B">
        <w:rPr>
          <w:rFonts w:cs="Arial"/>
          <w:b/>
          <w:bCs/>
          <w:sz w:val="32"/>
          <w:szCs w:val="32"/>
        </w:rPr>
        <w:t xml:space="preserve">residents </w:t>
      </w:r>
      <w:r w:rsidR="0051627C">
        <w:rPr>
          <w:rFonts w:cs="Arial"/>
          <w:b/>
          <w:bCs/>
          <w:sz w:val="32"/>
          <w:szCs w:val="32"/>
        </w:rPr>
        <w:t xml:space="preserve">and others </w:t>
      </w:r>
    </w:p>
    <w:p w14:paraId="75033224" w14:textId="790A9A6B" w:rsidR="000832D1" w:rsidRPr="0060290B" w:rsidRDefault="00E14F6F" w:rsidP="00E14F6F">
      <w:pPr>
        <w:ind w:left="720" w:hanging="7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2.1</w:t>
      </w:r>
      <w:r>
        <w:rPr>
          <w:rFonts w:cs="Arial"/>
          <w:sz w:val="32"/>
          <w:szCs w:val="32"/>
        </w:rPr>
        <w:tab/>
      </w:r>
      <w:r w:rsidR="00F1463A">
        <w:rPr>
          <w:rFonts w:cs="Arial"/>
          <w:sz w:val="32"/>
          <w:szCs w:val="32"/>
        </w:rPr>
        <w:t xml:space="preserve">To ensure </w:t>
      </w:r>
      <w:r w:rsidR="00F05CB6" w:rsidRPr="0060290B">
        <w:rPr>
          <w:rFonts w:cs="Arial"/>
          <w:sz w:val="32"/>
          <w:szCs w:val="32"/>
        </w:rPr>
        <w:t xml:space="preserve">discussions on the </w:t>
      </w:r>
      <w:r w:rsidR="000832D1" w:rsidRPr="0060290B">
        <w:rPr>
          <w:rFonts w:cs="Arial"/>
          <w:sz w:val="32"/>
          <w:szCs w:val="32"/>
        </w:rPr>
        <w:t>Council</w:t>
      </w:r>
      <w:r w:rsidR="00CE4D6E">
        <w:rPr>
          <w:rFonts w:cs="Arial"/>
          <w:sz w:val="32"/>
          <w:szCs w:val="32"/>
        </w:rPr>
        <w:t>’s</w:t>
      </w:r>
      <w:r w:rsidR="000832D1" w:rsidRPr="0060290B">
        <w:rPr>
          <w:rFonts w:cs="Arial"/>
          <w:sz w:val="32"/>
          <w:szCs w:val="32"/>
        </w:rPr>
        <w:t xml:space="preserve"> </w:t>
      </w:r>
      <w:r w:rsidR="00CE4D6E">
        <w:rPr>
          <w:rFonts w:cs="Arial"/>
          <w:sz w:val="32"/>
          <w:szCs w:val="32"/>
        </w:rPr>
        <w:t>web</w:t>
      </w:r>
      <w:r w:rsidR="000832D1" w:rsidRPr="0060290B">
        <w:rPr>
          <w:rFonts w:cs="Arial"/>
          <w:sz w:val="32"/>
          <w:szCs w:val="32"/>
        </w:rPr>
        <w:t xml:space="preserve">page </w:t>
      </w:r>
      <w:r w:rsidR="00CE4D6E">
        <w:rPr>
          <w:rFonts w:cs="Arial"/>
          <w:sz w:val="32"/>
          <w:szCs w:val="32"/>
        </w:rPr>
        <w:t>and social media platform</w:t>
      </w:r>
      <w:r w:rsidR="00F1463A">
        <w:rPr>
          <w:rFonts w:cs="Arial"/>
          <w:sz w:val="32"/>
          <w:szCs w:val="32"/>
        </w:rPr>
        <w:t>s</w:t>
      </w:r>
      <w:r w:rsidR="00CE4D6E">
        <w:rPr>
          <w:rFonts w:cs="Arial"/>
          <w:sz w:val="32"/>
          <w:szCs w:val="32"/>
        </w:rPr>
        <w:t xml:space="preserve"> </w:t>
      </w:r>
      <w:r w:rsidR="000832D1" w:rsidRPr="0060290B">
        <w:rPr>
          <w:rFonts w:cs="Arial"/>
          <w:sz w:val="32"/>
          <w:szCs w:val="32"/>
        </w:rPr>
        <w:t>are</w:t>
      </w:r>
      <w:r w:rsidR="0051627C">
        <w:rPr>
          <w:rFonts w:cs="Arial"/>
          <w:sz w:val="32"/>
          <w:szCs w:val="32"/>
        </w:rPr>
        <w:t xml:space="preserve"> </w:t>
      </w:r>
      <w:r w:rsidR="000832D1" w:rsidRPr="0060290B">
        <w:rPr>
          <w:rFonts w:cs="Arial"/>
          <w:sz w:val="32"/>
          <w:szCs w:val="32"/>
        </w:rPr>
        <w:t xml:space="preserve">consistent with the Council’s </w:t>
      </w:r>
      <w:r w:rsidR="0051627C">
        <w:rPr>
          <w:rFonts w:cs="Arial"/>
          <w:sz w:val="32"/>
          <w:szCs w:val="32"/>
        </w:rPr>
        <w:t xml:space="preserve">policies, </w:t>
      </w:r>
      <w:r w:rsidR="000832D1" w:rsidRPr="0060290B">
        <w:rPr>
          <w:rFonts w:cs="Arial"/>
          <w:sz w:val="32"/>
          <w:szCs w:val="32"/>
        </w:rPr>
        <w:t>aims and objectiv</w:t>
      </w:r>
      <w:r w:rsidR="00F514BD" w:rsidRPr="0060290B">
        <w:rPr>
          <w:rFonts w:cs="Arial"/>
          <w:sz w:val="32"/>
          <w:szCs w:val="32"/>
        </w:rPr>
        <w:t>es</w:t>
      </w:r>
      <w:r w:rsidR="000832D1" w:rsidRPr="0060290B">
        <w:rPr>
          <w:rFonts w:cs="Arial"/>
          <w:sz w:val="32"/>
          <w:szCs w:val="32"/>
        </w:rPr>
        <w:t xml:space="preserve">: </w:t>
      </w:r>
    </w:p>
    <w:p w14:paraId="16A775F5" w14:textId="77777777" w:rsidR="00067945" w:rsidRPr="0060290B" w:rsidRDefault="000832D1" w:rsidP="003770D9">
      <w:pPr>
        <w:pStyle w:val="ListParagraph"/>
        <w:numPr>
          <w:ilvl w:val="0"/>
          <w:numId w:val="1"/>
        </w:numPr>
        <w:rPr>
          <w:rFonts w:cs="Arial"/>
          <w:sz w:val="32"/>
          <w:szCs w:val="32"/>
        </w:rPr>
      </w:pPr>
      <w:r w:rsidRPr="0060290B">
        <w:rPr>
          <w:rFonts w:cs="Arial"/>
          <w:sz w:val="32"/>
          <w:szCs w:val="32"/>
        </w:rPr>
        <w:t>Vulgarity, threats or</w:t>
      </w:r>
      <w:r w:rsidR="00F514BD" w:rsidRPr="0060290B">
        <w:rPr>
          <w:rFonts w:cs="Arial"/>
          <w:sz w:val="32"/>
          <w:szCs w:val="32"/>
        </w:rPr>
        <w:t xml:space="preserve"> abus</w:t>
      </w:r>
      <w:r w:rsidR="00A372BE">
        <w:rPr>
          <w:rFonts w:cs="Arial"/>
          <w:sz w:val="32"/>
          <w:szCs w:val="32"/>
        </w:rPr>
        <w:t>ive</w:t>
      </w:r>
      <w:r w:rsidR="00F514BD" w:rsidRPr="0060290B">
        <w:rPr>
          <w:rFonts w:cs="Arial"/>
          <w:sz w:val="32"/>
          <w:szCs w:val="32"/>
        </w:rPr>
        <w:t xml:space="preserve"> language will not be </w:t>
      </w:r>
      <w:r w:rsidRPr="0060290B">
        <w:rPr>
          <w:rFonts w:cs="Arial"/>
          <w:sz w:val="32"/>
          <w:szCs w:val="32"/>
        </w:rPr>
        <w:t xml:space="preserve">tolerated. </w:t>
      </w:r>
    </w:p>
    <w:p w14:paraId="3164FA9E" w14:textId="26D2E8B8" w:rsidR="00E14F6F" w:rsidRDefault="000832D1" w:rsidP="00E14F6F">
      <w:pPr>
        <w:pStyle w:val="ListParagraph"/>
        <w:numPr>
          <w:ilvl w:val="0"/>
          <w:numId w:val="1"/>
        </w:numPr>
        <w:rPr>
          <w:rFonts w:cs="Arial"/>
          <w:sz w:val="32"/>
          <w:szCs w:val="32"/>
        </w:rPr>
      </w:pPr>
      <w:r w:rsidRPr="0060290B">
        <w:rPr>
          <w:rFonts w:cs="Arial"/>
          <w:sz w:val="32"/>
          <w:szCs w:val="32"/>
        </w:rPr>
        <w:t xml:space="preserve">Share </w:t>
      </w:r>
      <w:r w:rsidR="0051627C">
        <w:rPr>
          <w:rFonts w:cs="Arial"/>
          <w:sz w:val="32"/>
          <w:szCs w:val="32"/>
        </w:rPr>
        <w:t xml:space="preserve">Council posts </w:t>
      </w:r>
      <w:r w:rsidRPr="0060290B">
        <w:rPr>
          <w:rFonts w:cs="Arial"/>
          <w:sz w:val="32"/>
          <w:szCs w:val="32"/>
        </w:rPr>
        <w:t>freely</w:t>
      </w:r>
      <w:r w:rsidR="00F1463A">
        <w:rPr>
          <w:rFonts w:cs="Arial"/>
          <w:sz w:val="32"/>
          <w:szCs w:val="32"/>
        </w:rPr>
        <w:t>,</w:t>
      </w:r>
      <w:r w:rsidR="0051627C">
        <w:rPr>
          <w:rFonts w:cs="Arial"/>
          <w:sz w:val="32"/>
          <w:szCs w:val="32"/>
        </w:rPr>
        <w:t xml:space="preserve"> </w:t>
      </w:r>
      <w:r w:rsidRPr="0060290B">
        <w:rPr>
          <w:rFonts w:cs="Arial"/>
          <w:sz w:val="32"/>
          <w:szCs w:val="32"/>
        </w:rPr>
        <w:t xml:space="preserve">be accurate and credit </w:t>
      </w:r>
      <w:r w:rsidR="0051627C">
        <w:rPr>
          <w:rFonts w:cs="Arial"/>
          <w:sz w:val="32"/>
          <w:szCs w:val="32"/>
        </w:rPr>
        <w:t>the source</w:t>
      </w:r>
      <w:r w:rsidR="00CE4D6E">
        <w:rPr>
          <w:rFonts w:cs="Arial"/>
          <w:sz w:val="32"/>
          <w:szCs w:val="32"/>
        </w:rPr>
        <w:t xml:space="preserve"> of third-party material</w:t>
      </w:r>
      <w:r w:rsidRPr="0060290B">
        <w:rPr>
          <w:rFonts w:cs="Arial"/>
          <w:sz w:val="32"/>
          <w:szCs w:val="32"/>
        </w:rPr>
        <w:t xml:space="preserve">. </w:t>
      </w:r>
    </w:p>
    <w:p w14:paraId="09EF453C" w14:textId="77777777" w:rsidR="000832D1" w:rsidRPr="00E14F6F" w:rsidRDefault="00A372BE" w:rsidP="00E14F6F">
      <w:pPr>
        <w:pStyle w:val="ListParagraph"/>
        <w:numPr>
          <w:ilvl w:val="0"/>
          <w:numId w:val="1"/>
        </w:numPr>
        <w:rPr>
          <w:rFonts w:cs="Arial"/>
          <w:sz w:val="32"/>
          <w:szCs w:val="32"/>
        </w:rPr>
      </w:pPr>
      <w:r w:rsidRPr="00E14F6F">
        <w:rPr>
          <w:rFonts w:cs="Arial"/>
          <w:sz w:val="32"/>
          <w:szCs w:val="32"/>
        </w:rPr>
        <w:t>The</w:t>
      </w:r>
      <w:r w:rsidR="000832D1" w:rsidRPr="00E14F6F">
        <w:rPr>
          <w:rFonts w:cs="Arial"/>
          <w:sz w:val="32"/>
          <w:szCs w:val="32"/>
        </w:rPr>
        <w:t xml:space="preserve"> Council’s </w:t>
      </w:r>
      <w:r w:rsidRPr="00E14F6F">
        <w:rPr>
          <w:rFonts w:cs="Arial"/>
          <w:sz w:val="32"/>
          <w:szCs w:val="32"/>
        </w:rPr>
        <w:t>social media platforms and web pages must not be used</w:t>
      </w:r>
      <w:r w:rsidR="00F514BD" w:rsidRPr="00E14F6F">
        <w:rPr>
          <w:rFonts w:cs="Arial"/>
          <w:sz w:val="32"/>
          <w:szCs w:val="32"/>
        </w:rPr>
        <w:t xml:space="preserve"> </w:t>
      </w:r>
      <w:r w:rsidRPr="00E14F6F">
        <w:rPr>
          <w:rFonts w:cs="Arial"/>
          <w:sz w:val="32"/>
          <w:szCs w:val="32"/>
        </w:rPr>
        <w:t xml:space="preserve">by individuals </w:t>
      </w:r>
      <w:r w:rsidR="00F514BD" w:rsidRPr="00E14F6F">
        <w:rPr>
          <w:rFonts w:cs="Arial"/>
          <w:sz w:val="32"/>
          <w:szCs w:val="32"/>
        </w:rPr>
        <w:t xml:space="preserve">for commercial purposes </w:t>
      </w:r>
      <w:r w:rsidRPr="00E14F6F">
        <w:rPr>
          <w:rFonts w:cs="Arial"/>
          <w:sz w:val="32"/>
          <w:szCs w:val="32"/>
        </w:rPr>
        <w:t>including</w:t>
      </w:r>
      <w:r w:rsidR="00F514BD" w:rsidRPr="00E14F6F">
        <w:rPr>
          <w:rFonts w:cs="Arial"/>
          <w:sz w:val="32"/>
          <w:szCs w:val="32"/>
        </w:rPr>
        <w:t xml:space="preserve"> </w:t>
      </w:r>
      <w:r w:rsidR="000832D1" w:rsidRPr="00E14F6F">
        <w:rPr>
          <w:rFonts w:cs="Arial"/>
          <w:sz w:val="32"/>
          <w:szCs w:val="32"/>
        </w:rPr>
        <w:t>advertis</w:t>
      </w:r>
      <w:r w:rsidRPr="00E14F6F">
        <w:rPr>
          <w:rFonts w:cs="Arial"/>
          <w:sz w:val="32"/>
          <w:szCs w:val="32"/>
        </w:rPr>
        <w:t>ing,</w:t>
      </w:r>
      <w:r w:rsidR="000832D1" w:rsidRPr="00E14F6F">
        <w:rPr>
          <w:rFonts w:cs="Arial"/>
          <w:sz w:val="32"/>
          <w:szCs w:val="32"/>
        </w:rPr>
        <w:t xml:space="preserve"> market</w:t>
      </w:r>
      <w:r w:rsidRPr="00E14F6F">
        <w:rPr>
          <w:rFonts w:cs="Arial"/>
          <w:sz w:val="32"/>
          <w:szCs w:val="32"/>
        </w:rPr>
        <w:t xml:space="preserve">ing and </w:t>
      </w:r>
      <w:r w:rsidR="000832D1" w:rsidRPr="00E14F6F">
        <w:rPr>
          <w:rFonts w:cs="Arial"/>
          <w:sz w:val="32"/>
          <w:szCs w:val="32"/>
        </w:rPr>
        <w:t>sell</w:t>
      </w:r>
      <w:r w:rsidRPr="00E14F6F">
        <w:rPr>
          <w:rFonts w:cs="Arial"/>
          <w:sz w:val="32"/>
          <w:szCs w:val="32"/>
        </w:rPr>
        <w:t>ing</w:t>
      </w:r>
      <w:r w:rsidR="000832D1" w:rsidRPr="00E14F6F">
        <w:rPr>
          <w:rFonts w:cs="Arial"/>
          <w:sz w:val="32"/>
          <w:szCs w:val="32"/>
        </w:rPr>
        <w:t xml:space="preserve">. </w:t>
      </w:r>
    </w:p>
    <w:p w14:paraId="19B635F7" w14:textId="386AE07E" w:rsidR="00CE4D6E" w:rsidRDefault="00E14F6F" w:rsidP="00E14F6F">
      <w:pPr>
        <w:ind w:left="720" w:hanging="7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2.2</w:t>
      </w:r>
      <w:r>
        <w:rPr>
          <w:rFonts w:cs="Arial"/>
          <w:sz w:val="32"/>
          <w:szCs w:val="32"/>
        </w:rPr>
        <w:tab/>
      </w:r>
      <w:r w:rsidR="000832D1" w:rsidRPr="0060290B">
        <w:rPr>
          <w:rFonts w:cs="Arial"/>
          <w:sz w:val="32"/>
          <w:szCs w:val="32"/>
        </w:rPr>
        <w:t xml:space="preserve">The site is not monitored 24/7 and we </w:t>
      </w:r>
      <w:r w:rsidR="00F1463A">
        <w:rPr>
          <w:rFonts w:cs="Arial"/>
          <w:sz w:val="32"/>
          <w:szCs w:val="32"/>
        </w:rPr>
        <w:t xml:space="preserve">may </w:t>
      </w:r>
      <w:r w:rsidR="000832D1" w:rsidRPr="0060290B">
        <w:rPr>
          <w:rFonts w:cs="Arial"/>
          <w:sz w:val="32"/>
          <w:szCs w:val="32"/>
        </w:rPr>
        <w:t xml:space="preserve">not always reply </w:t>
      </w:r>
      <w:r w:rsidR="00F514BD" w:rsidRPr="0060290B">
        <w:rPr>
          <w:rFonts w:cs="Arial"/>
          <w:sz w:val="32"/>
          <w:szCs w:val="32"/>
        </w:rPr>
        <w:t xml:space="preserve">to messages or </w:t>
      </w:r>
      <w:r w:rsidR="000832D1" w:rsidRPr="0060290B">
        <w:rPr>
          <w:rFonts w:cs="Arial"/>
          <w:sz w:val="32"/>
          <w:szCs w:val="32"/>
        </w:rPr>
        <w:t xml:space="preserve">comments. </w:t>
      </w:r>
      <w:r w:rsidR="00F1463A">
        <w:rPr>
          <w:rFonts w:cs="Arial"/>
          <w:sz w:val="32"/>
          <w:szCs w:val="32"/>
        </w:rPr>
        <w:t>E</w:t>
      </w:r>
      <w:r w:rsidR="00F514BD" w:rsidRPr="0060290B">
        <w:rPr>
          <w:rFonts w:cs="Arial"/>
          <w:sz w:val="32"/>
          <w:szCs w:val="32"/>
        </w:rPr>
        <w:t xml:space="preserve">merging themes or helpful </w:t>
      </w:r>
      <w:r w:rsidR="000832D1" w:rsidRPr="0060290B">
        <w:rPr>
          <w:rFonts w:cs="Arial"/>
          <w:sz w:val="32"/>
          <w:szCs w:val="32"/>
        </w:rPr>
        <w:t xml:space="preserve">suggestions </w:t>
      </w:r>
      <w:r w:rsidR="00CE4D6E">
        <w:rPr>
          <w:rFonts w:cs="Arial"/>
          <w:sz w:val="32"/>
          <w:szCs w:val="32"/>
        </w:rPr>
        <w:t>will be</w:t>
      </w:r>
      <w:r w:rsidR="00CE4D6E" w:rsidRPr="0060290B">
        <w:rPr>
          <w:rFonts w:cs="Arial"/>
          <w:sz w:val="32"/>
          <w:szCs w:val="32"/>
        </w:rPr>
        <w:t xml:space="preserve"> </w:t>
      </w:r>
      <w:r w:rsidR="000832D1" w:rsidRPr="0060290B">
        <w:rPr>
          <w:rFonts w:cs="Arial"/>
          <w:sz w:val="32"/>
          <w:szCs w:val="32"/>
        </w:rPr>
        <w:t xml:space="preserve">passed to the relevant people or authorities. </w:t>
      </w:r>
    </w:p>
    <w:p w14:paraId="7E40FBA6" w14:textId="77777777" w:rsidR="000832D1" w:rsidRPr="0060290B" w:rsidRDefault="00E14F6F" w:rsidP="00E14F6F">
      <w:pPr>
        <w:ind w:left="720" w:hanging="7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2.3</w:t>
      </w:r>
      <w:r>
        <w:rPr>
          <w:rFonts w:cs="Arial"/>
          <w:sz w:val="32"/>
          <w:szCs w:val="32"/>
        </w:rPr>
        <w:tab/>
      </w:r>
      <w:r w:rsidR="00DF7759">
        <w:rPr>
          <w:rFonts w:cs="Arial"/>
          <w:sz w:val="32"/>
          <w:szCs w:val="32"/>
        </w:rPr>
        <w:t>Do</w:t>
      </w:r>
      <w:r w:rsidR="00F514BD" w:rsidRPr="0060290B">
        <w:rPr>
          <w:rFonts w:cs="Arial"/>
          <w:sz w:val="32"/>
          <w:szCs w:val="32"/>
        </w:rPr>
        <w:t xml:space="preserve"> </w:t>
      </w:r>
      <w:proofErr w:type="gramStart"/>
      <w:r w:rsidR="00F514BD" w:rsidRPr="0060290B">
        <w:rPr>
          <w:rFonts w:cs="Arial"/>
          <w:sz w:val="32"/>
          <w:szCs w:val="32"/>
        </w:rPr>
        <w:t>not include</w:t>
      </w:r>
      <w:proofErr w:type="gramEnd"/>
      <w:r w:rsidR="00F514BD" w:rsidRPr="0060290B">
        <w:rPr>
          <w:rFonts w:cs="Arial"/>
          <w:sz w:val="32"/>
          <w:szCs w:val="32"/>
        </w:rPr>
        <w:t xml:space="preserve"> personal/private </w:t>
      </w:r>
      <w:r w:rsidR="000832D1" w:rsidRPr="0060290B">
        <w:rPr>
          <w:rFonts w:cs="Arial"/>
          <w:sz w:val="32"/>
          <w:szCs w:val="32"/>
        </w:rPr>
        <w:t xml:space="preserve">information in your social media posts to us. </w:t>
      </w:r>
    </w:p>
    <w:p w14:paraId="1E0314FB" w14:textId="68C418A1" w:rsidR="000832D1" w:rsidRPr="0060290B" w:rsidRDefault="00E14F6F" w:rsidP="00E14F6F">
      <w:pPr>
        <w:ind w:left="720" w:hanging="7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2.4</w:t>
      </w:r>
      <w:r>
        <w:rPr>
          <w:rFonts w:cs="Arial"/>
          <w:sz w:val="32"/>
          <w:szCs w:val="32"/>
        </w:rPr>
        <w:tab/>
      </w:r>
      <w:r w:rsidR="000832D1" w:rsidRPr="0060290B">
        <w:rPr>
          <w:rFonts w:cs="Arial"/>
          <w:sz w:val="32"/>
          <w:szCs w:val="32"/>
        </w:rPr>
        <w:t>Sending a message</w:t>
      </w:r>
      <w:r w:rsidR="004162C2">
        <w:rPr>
          <w:rFonts w:cs="Arial"/>
          <w:sz w:val="32"/>
          <w:szCs w:val="32"/>
        </w:rPr>
        <w:t xml:space="preserve"> via social media </w:t>
      </w:r>
      <w:r w:rsidR="000832D1" w:rsidRPr="0060290B">
        <w:rPr>
          <w:rFonts w:cs="Arial"/>
          <w:sz w:val="32"/>
          <w:szCs w:val="32"/>
        </w:rPr>
        <w:t>will not be considered</w:t>
      </w:r>
      <w:r w:rsidR="00F514BD" w:rsidRPr="0060290B">
        <w:rPr>
          <w:rFonts w:cs="Arial"/>
          <w:sz w:val="32"/>
          <w:szCs w:val="32"/>
        </w:rPr>
        <w:t xml:space="preserve"> </w:t>
      </w:r>
      <w:r w:rsidR="004162C2">
        <w:rPr>
          <w:rFonts w:cs="Arial"/>
          <w:sz w:val="32"/>
          <w:szCs w:val="32"/>
        </w:rPr>
        <w:t xml:space="preserve">official contact. </w:t>
      </w:r>
      <w:r w:rsidR="000832D1" w:rsidRPr="0060290B">
        <w:rPr>
          <w:rFonts w:cs="Arial"/>
          <w:sz w:val="32"/>
          <w:szCs w:val="32"/>
        </w:rPr>
        <w:t xml:space="preserve">Instead, </w:t>
      </w:r>
      <w:r w:rsidR="003D5297">
        <w:rPr>
          <w:rFonts w:cs="Arial"/>
          <w:sz w:val="32"/>
          <w:szCs w:val="32"/>
        </w:rPr>
        <w:t xml:space="preserve">email </w:t>
      </w:r>
      <w:r w:rsidR="00DF7759">
        <w:rPr>
          <w:rFonts w:cs="Arial"/>
          <w:sz w:val="32"/>
          <w:szCs w:val="32"/>
        </w:rPr>
        <w:t>or</w:t>
      </w:r>
      <w:r w:rsidR="003D5297">
        <w:rPr>
          <w:rFonts w:cs="Arial"/>
          <w:sz w:val="32"/>
          <w:szCs w:val="32"/>
        </w:rPr>
        <w:t xml:space="preserve"> write to</w:t>
      </w:r>
      <w:r w:rsidR="000832D1" w:rsidRPr="0060290B">
        <w:rPr>
          <w:rFonts w:cs="Arial"/>
          <w:sz w:val="32"/>
          <w:szCs w:val="32"/>
        </w:rPr>
        <w:t xml:space="preserve"> the </w:t>
      </w:r>
      <w:r w:rsidR="00F514BD" w:rsidRPr="0060290B">
        <w:rPr>
          <w:rFonts w:cs="Arial"/>
          <w:sz w:val="32"/>
          <w:szCs w:val="32"/>
        </w:rPr>
        <w:t>Clerk and</w:t>
      </w:r>
      <w:r w:rsidR="00F1463A">
        <w:rPr>
          <w:rFonts w:cs="Arial"/>
          <w:sz w:val="32"/>
          <w:szCs w:val="32"/>
        </w:rPr>
        <w:t xml:space="preserve"> </w:t>
      </w:r>
      <w:r w:rsidR="00F514BD" w:rsidRPr="0060290B">
        <w:rPr>
          <w:rFonts w:cs="Arial"/>
          <w:sz w:val="32"/>
          <w:szCs w:val="32"/>
        </w:rPr>
        <w:t xml:space="preserve">or </w:t>
      </w:r>
      <w:r w:rsidR="00F1463A">
        <w:rPr>
          <w:rFonts w:cs="Arial"/>
          <w:sz w:val="32"/>
          <w:szCs w:val="32"/>
        </w:rPr>
        <w:t>Councillors</w:t>
      </w:r>
      <w:r w:rsidR="004162C2">
        <w:rPr>
          <w:rFonts w:cs="Arial"/>
          <w:sz w:val="32"/>
          <w:szCs w:val="32"/>
        </w:rPr>
        <w:t xml:space="preserve">. Telephone calls </w:t>
      </w:r>
      <w:r w:rsidR="004A02EC">
        <w:rPr>
          <w:rFonts w:cs="Arial"/>
          <w:sz w:val="32"/>
          <w:szCs w:val="32"/>
        </w:rPr>
        <w:t xml:space="preserve">may </w:t>
      </w:r>
      <w:r w:rsidR="004162C2">
        <w:rPr>
          <w:rFonts w:cs="Arial"/>
          <w:sz w:val="32"/>
          <w:szCs w:val="32"/>
        </w:rPr>
        <w:t xml:space="preserve">be taken </w:t>
      </w:r>
      <w:r w:rsidR="004A02EC">
        <w:rPr>
          <w:rFonts w:cs="Arial"/>
          <w:sz w:val="32"/>
          <w:szCs w:val="32"/>
        </w:rPr>
        <w:t>but could</w:t>
      </w:r>
      <w:r w:rsidR="004162C2">
        <w:rPr>
          <w:rFonts w:cs="Arial"/>
          <w:sz w:val="32"/>
          <w:szCs w:val="32"/>
        </w:rPr>
        <w:t xml:space="preserve"> result in a request for </w:t>
      </w:r>
      <w:r w:rsidR="004A02EC">
        <w:rPr>
          <w:rFonts w:cs="Arial"/>
          <w:sz w:val="32"/>
          <w:szCs w:val="32"/>
        </w:rPr>
        <w:t xml:space="preserve">a </w:t>
      </w:r>
      <w:r w:rsidR="004162C2">
        <w:rPr>
          <w:rFonts w:cs="Arial"/>
          <w:sz w:val="32"/>
          <w:szCs w:val="32"/>
        </w:rPr>
        <w:t>written follow-up</w:t>
      </w:r>
      <w:r w:rsidR="004A02EC">
        <w:rPr>
          <w:rFonts w:cs="Arial"/>
          <w:sz w:val="32"/>
          <w:szCs w:val="32"/>
        </w:rPr>
        <w:t>.</w:t>
      </w:r>
    </w:p>
    <w:p w14:paraId="77489674" w14:textId="3CEE6DA6" w:rsidR="004A02EC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2.5</w:t>
      </w:r>
      <w:r>
        <w:rPr>
          <w:rFonts w:cs="Arial"/>
          <w:sz w:val="32"/>
          <w:szCs w:val="32"/>
        </w:rPr>
        <w:tab/>
      </w:r>
      <w:r w:rsidR="000832D1" w:rsidRPr="0060290B">
        <w:rPr>
          <w:rFonts w:cs="Arial"/>
          <w:sz w:val="32"/>
          <w:szCs w:val="32"/>
        </w:rPr>
        <w:t>We retain the right to remove comments or content</w:t>
      </w:r>
      <w:r w:rsidR="004A02EC">
        <w:rPr>
          <w:rFonts w:cs="Arial"/>
          <w:sz w:val="32"/>
          <w:szCs w:val="32"/>
        </w:rPr>
        <w:t xml:space="preserve"> and to block any group or individual that breaches </w:t>
      </w:r>
      <w:proofErr w:type="gramStart"/>
      <w:r w:rsidR="00F1463A">
        <w:rPr>
          <w:rFonts w:cs="Arial"/>
          <w:sz w:val="32"/>
          <w:szCs w:val="32"/>
        </w:rPr>
        <w:t>this</w:t>
      </w:r>
      <w:proofErr w:type="gramEnd"/>
      <w:r w:rsidR="00F1463A">
        <w:rPr>
          <w:rFonts w:cs="Arial"/>
          <w:sz w:val="32"/>
          <w:szCs w:val="32"/>
        </w:rPr>
        <w:t xml:space="preserve"> Policy</w:t>
      </w:r>
      <w:r w:rsidR="0062451C" w:rsidRPr="0060290B">
        <w:rPr>
          <w:rFonts w:cs="Arial"/>
          <w:sz w:val="32"/>
          <w:szCs w:val="32"/>
        </w:rPr>
        <w:t>.</w:t>
      </w:r>
    </w:p>
    <w:p w14:paraId="36C0E5F7" w14:textId="77777777" w:rsidR="004A02EC" w:rsidRDefault="004A02EC" w:rsidP="004A02EC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</w:p>
    <w:p w14:paraId="2142F818" w14:textId="33B47C15" w:rsidR="000832D1" w:rsidRPr="0060290B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>2.6</w:t>
      </w:r>
      <w:r>
        <w:rPr>
          <w:rFonts w:cs="Arial"/>
          <w:sz w:val="32"/>
          <w:szCs w:val="32"/>
        </w:rPr>
        <w:tab/>
      </w:r>
      <w:r w:rsidR="0062451C" w:rsidRPr="0060290B">
        <w:rPr>
          <w:rFonts w:cs="Arial"/>
          <w:sz w:val="32"/>
          <w:szCs w:val="32"/>
        </w:rPr>
        <w:t xml:space="preserve">If </w:t>
      </w:r>
      <w:r w:rsidR="00892E43" w:rsidRPr="0060290B">
        <w:rPr>
          <w:rFonts w:cs="Arial"/>
          <w:sz w:val="32"/>
          <w:szCs w:val="32"/>
        </w:rPr>
        <w:t>any</w:t>
      </w:r>
      <w:r w:rsidR="0062451C" w:rsidRPr="0060290B">
        <w:rPr>
          <w:rFonts w:cs="Arial"/>
          <w:sz w:val="32"/>
          <w:szCs w:val="32"/>
        </w:rPr>
        <w:t xml:space="preserve"> </w:t>
      </w:r>
      <w:r w:rsidR="000832D1" w:rsidRPr="0060290B">
        <w:rPr>
          <w:rFonts w:cs="Arial"/>
          <w:sz w:val="32"/>
          <w:szCs w:val="32"/>
        </w:rPr>
        <w:t>post alleges a breach of Council</w:t>
      </w:r>
      <w:r w:rsidR="000B4982" w:rsidRPr="0060290B">
        <w:rPr>
          <w:rFonts w:cs="Arial"/>
          <w:sz w:val="32"/>
          <w:szCs w:val="32"/>
        </w:rPr>
        <w:t xml:space="preserve"> </w:t>
      </w:r>
      <w:r w:rsidR="000832D1" w:rsidRPr="0060290B">
        <w:rPr>
          <w:rFonts w:cs="Arial"/>
          <w:sz w:val="32"/>
          <w:szCs w:val="32"/>
        </w:rPr>
        <w:t>policy</w:t>
      </w:r>
      <w:r w:rsidR="00F1463A">
        <w:rPr>
          <w:rFonts w:cs="Arial"/>
          <w:sz w:val="32"/>
          <w:szCs w:val="32"/>
        </w:rPr>
        <w:t>,</w:t>
      </w:r>
      <w:r w:rsidR="000832D1" w:rsidRPr="0060290B">
        <w:rPr>
          <w:rFonts w:cs="Arial"/>
          <w:sz w:val="32"/>
          <w:szCs w:val="32"/>
        </w:rPr>
        <w:t xml:space="preserve"> or the law</w:t>
      </w:r>
      <w:r w:rsidR="00F1463A">
        <w:rPr>
          <w:rFonts w:cs="Arial"/>
          <w:sz w:val="32"/>
          <w:szCs w:val="32"/>
        </w:rPr>
        <w:t>,</w:t>
      </w:r>
      <w:r w:rsidR="000832D1" w:rsidRPr="0060290B">
        <w:rPr>
          <w:rFonts w:cs="Arial"/>
          <w:sz w:val="32"/>
          <w:szCs w:val="32"/>
        </w:rPr>
        <w:t xml:space="preserve"> the </w:t>
      </w:r>
      <w:r w:rsidR="00892E43" w:rsidRPr="0060290B">
        <w:rPr>
          <w:rFonts w:cs="Arial"/>
          <w:sz w:val="32"/>
          <w:szCs w:val="32"/>
        </w:rPr>
        <w:t>post originator</w:t>
      </w:r>
      <w:r w:rsidR="00F1463A">
        <w:rPr>
          <w:rFonts w:cs="Arial"/>
          <w:sz w:val="32"/>
          <w:szCs w:val="32"/>
        </w:rPr>
        <w:t xml:space="preserve"> </w:t>
      </w:r>
      <w:r w:rsidR="0062451C" w:rsidRPr="0060290B">
        <w:rPr>
          <w:rFonts w:cs="Arial"/>
          <w:sz w:val="32"/>
          <w:szCs w:val="32"/>
        </w:rPr>
        <w:t xml:space="preserve">will </w:t>
      </w:r>
      <w:r w:rsidR="00892E43" w:rsidRPr="0060290B">
        <w:rPr>
          <w:rFonts w:cs="Arial"/>
          <w:sz w:val="32"/>
          <w:szCs w:val="32"/>
        </w:rPr>
        <w:t xml:space="preserve">either raise </w:t>
      </w:r>
      <w:r w:rsidR="000832D1" w:rsidRPr="0060290B">
        <w:rPr>
          <w:rFonts w:cs="Arial"/>
          <w:sz w:val="32"/>
          <w:szCs w:val="32"/>
        </w:rPr>
        <w:t>a formal complaint to the Council or report the matter to the Police</w:t>
      </w:r>
      <w:r w:rsidR="00CE4D6E">
        <w:rPr>
          <w:rFonts w:cs="Arial"/>
          <w:sz w:val="32"/>
          <w:szCs w:val="32"/>
        </w:rPr>
        <w:t>.</w:t>
      </w:r>
    </w:p>
    <w:p w14:paraId="21346F83" w14:textId="77777777" w:rsidR="00B06A37" w:rsidRPr="0060290B" w:rsidRDefault="00B06A37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73A6B04E" w14:textId="77777777" w:rsidR="000832D1" w:rsidRPr="0060290B" w:rsidRDefault="00850752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  <w:r w:rsidRPr="0060290B">
        <w:rPr>
          <w:rFonts w:cs="Arial"/>
          <w:b/>
          <w:bCs/>
          <w:color w:val="000000"/>
          <w:sz w:val="32"/>
          <w:szCs w:val="32"/>
        </w:rPr>
        <w:t>3.0</w:t>
      </w:r>
      <w:r w:rsidRPr="0060290B">
        <w:rPr>
          <w:rFonts w:cs="Arial"/>
          <w:b/>
          <w:bCs/>
          <w:color w:val="000000"/>
          <w:sz w:val="32"/>
          <w:szCs w:val="32"/>
        </w:rPr>
        <w:tab/>
      </w:r>
      <w:r w:rsidR="00F05CB6" w:rsidRPr="0060290B">
        <w:rPr>
          <w:rFonts w:cs="Arial"/>
          <w:b/>
          <w:bCs/>
          <w:color w:val="000000"/>
          <w:sz w:val="32"/>
          <w:szCs w:val="32"/>
        </w:rPr>
        <w:t>Town</w:t>
      </w:r>
      <w:r w:rsidR="000A761F" w:rsidRPr="0060290B">
        <w:rPr>
          <w:rFonts w:cs="Arial"/>
          <w:b/>
          <w:bCs/>
          <w:color w:val="000000"/>
          <w:sz w:val="32"/>
          <w:szCs w:val="32"/>
        </w:rPr>
        <w:t xml:space="preserve"> Council W</w:t>
      </w:r>
      <w:r w:rsidR="000832D1" w:rsidRPr="0060290B">
        <w:rPr>
          <w:rFonts w:cs="Arial"/>
          <w:b/>
          <w:bCs/>
          <w:color w:val="000000"/>
          <w:sz w:val="32"/>
          <w:szCs w:val="32"/>
        </w:rPr>
        <w:t>ebsite</w:t>
      </w:r>
    </w:p>
    <w:p w14:paraId="5CC6979F" w14:textId="77777777" w:rsidR="00AA0AEE" w:rsidRPr="0060290B" w:rsidRDefault="00AA0AEE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49B38F32" w14:textId="77777777" w:rsidR="003D5297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3.1</w:t>
      </w:r>
      <w:r>
        <w:rPr>
          <w:rFonts w:cs="Arial"/>
          <w:color w:val="000000"/>
          <w:sz w:val="32"/>
          <w:szCs w:val="32"/>
        </w:rPr>
        <w:tab/>
      </w:r>
      <w:r w:rsidR="003D5297">
        <w:rPr>
          <w:rFonts w:cs="Arial"/>
          <w:color w:val="000000"/>
          <w:sz w:val="32"/>
          <w:szCs w:val="32"/>
        </w:rPr>
        <w:t>We</w:t>
      </w:r>
      <w:r w:rsidR="000832D1" w:rsidRPr="0060290B">
        <w:rPr>
          <w:rFonts w:cs="Arial"/>
          <w:color w:val="000000"/>
          <w:sz w:val="32"/>
          <w:szCs w:val="32"/>
        </w:rPr>
        <w:t xml:space="preserve"> may direct those contacting us </w:t>
      </w:r>
      <w:r w:rsidR="00987EC2">
        <w:rPr>
          <w:rFonts w:cs="Arial"/>
          <w:color w:val="000000"/>
          <w:sz w:val="32"/>
          <w:szCs w:val="32"/>
        </w:rPr>
        <w:t>for information t</w:t>
      </w:r>
      <w:r w:rsidR="000832D1" w:rsidRPr="0060290B">
        <w:rPr>
          <w:rFonts w:cs="Arial"/>
          <w:color w:val="000000"/>
          <w:sz w:val="32"/>
          <w:szCs w:val="32"/>
        </w:rPr>
        <w:t xml:space="preserve">o </w:t>
      </w:r>
      <w:r w:rsidR="00987EC2">
        <w:rPr>
          <w:rFonts w:cs="Arial"/>
          <w:color w:val="000000"/>
          <w:sz w:val="32"/>
          <w:szCs w:val="32"/>
        </w:rPr>
        <w:t xml:space="preserve">use </w:t>
      </w:r>
      <w:r w:rsidR="000832D1" w:rsidRPr="0060290B">
        <w:rPr>
          <w:rFonts w:cs="Arial"/>
          <w:color w:val="000000"/>
          <w:sz w:val="32"/>
          <w:szCs w:val="32"/>
        </w:rPr>
        <w:t>our website</w:t>
      </w:r>
      <w:r w:rsidR="00DF7759">
        <w:rPr>
          <w:rFonts w:cs="Arial"/>
          <w:color w:val="000000"/>
          <w:sz w:val="32"/>
          <w:szCs w:val="32"/>
        </w:rPr>
        <w:t>.</w:t>
      </w:r>
    </w:p>
    <w:p w14:paraId="0889423D" w14:textId="77777777" w:rsidR="00E14F6F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14BEE62B" w14:textId="77777777" w:rsidR="003D5297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3.2</w:t>
      </w:r>
      <w:r>
        <w:rPr>
          <w:rFonts w:cs="Arial"/>
          <w:color w:val="000000"/>
          <w:sz w:val="32"/>
          <w:szCs w:val="32"/>
        </w:rPr>
        <w:tab/>
      </w:r>
      <w:r w:rsidR="003D5297">
        <w:rPr>
          <w:rFonts w:cs="Arial"/>
          <w:color w:val="000000"/>
          <w:sz w:val="32"/>
          <w:szCs w:val="32"/>
        </w:rPr>
        <w:t>We</w:t>
      </w:r>
      <w:r w:rsidR="000832D1" w:rsidRPr="0060290B">
        <w:rPr>
          <w:rFonts w:cs="Arial"/>
          <w:color w:val="000000"/>
          <w:sz w:val="32"/>
          <w:szCs w:val="32"/>
        </w:rPr>
        <w:t xml:space="preserve"> may forward</w:t>
      </w:r>
      <w:r w:rsidR="00F05CB6" w:rsidRPr="0060290B">
        <w:rPr>
          <w:rFonts w:cs="Arial"/>
          <w:color w:val="000000"/>
          <w:sz w:val="32"/>
          <w:szCs w:val="32"/>
        </w:rPr>
        <w:t xml:space="preserve"> question</w:t>
      </w:r>
      <w:r w:rsidR="00DF7759">
        <w:rPr>
          <w:rFonts w:cs="Arial"/>
          <w:color w:val="000000"/>
          <w:sz w:val="32"/>
          <w:szCs w:val="32"/>
        </w:rPr>
        <w:t>s</w:t>
      </w:r>
      <w:r w:rsidR="00F05CB6" w:rsidRPr="0060290B">
        <w:rPr>
          <w:rFonts w:cs="Arial"/>
          <w:color w:val="000000"/>
          <w:sz w:val="32"/>
          <w:szCs w:val="32"/>
        </w:rPr>
        <w:t xml:space="preserve"> to </w:t>
      </w:r>
      <w:r w:rsidR="003D5297">
        <w:rPr>
          <w:rFonts w:cs="Arial"/>
          <w:color w:val="000000"/>
          <w:sz w:val="32"/>
          <w:szCs w:val="32"/>
        </w:rPr>
        <w:t>a</w:t>
      </w:r>
      <w:r w:rsidR="000832D1" w:rsidRPr="0060290B">
        <w:rPr>
          <w:rFonts w:cs="Arial"/>
          <w:color w:val="000000"/>
          <w:sz w:val="32"/>
          <w:szCs w:val="32"/>
        </w:rPr>
        <w:t xml:space="preserve"> Councillor for</w:t>
      </w:r>
      <w:r w:rsidR="0062451C" w:rsidRPr="0060290B">
        <w:rPr>
          <w:rFonts w:cs="Arial"/>
          <w:color w:val="000000"/>
          <w:sz w:val="32"/>
          <w:szCs w:val="32"/>
        </w:rPr>
        <w:t xml:space="preserve"> consideration and response. </w:t>
      </w:r>
    </w:p>
    <w:p w14:paraId="7A90C873" w14:textId="77777777" w:rsidR="00E14F6F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1F66D2E6" w14:textId="77777777" w:rsidR="000832D1" w:rsidRPr="0060290B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3.3</w:t>
      </w:r>
      <w:r>
        <w:rPr>
          <w:rFonts w:cs="Arial"/>
          <w:color w:val="000000"/>
          <w:sz w:val="32"/>
          <w:szCs w:val="32"/>
        </w:rPr>
        <w:tab/>
      </w:r>
      <w:r w:rsidR="0062451C" w:rsidRPr="0060290B">
        <w:rPr>
          <w:rFonts w:cs="Arial"/>
          <w:color w:val="000000"/>
          <w:sz w:val="32"/>
          <w:szCs w:val="32"/>
        </w:rPr>
        <w:t xml:space="preserve">We </w:t>
      </w:r>
      <w:r w:rsidR="000832D1" w:rsidRPr="0060290B">
        <w:rPr>
          <w:rFonts w:cs="Arial"/>
          <w:color w:val="000000"/>
          <w:sz w:val="32"/>
          <w:szCs w:val="32"/>
        </w:rPr>
        <w:t>may not respond to every comment</w:t>
      </w:r>
      <w:r w:rsidR="003D5297">
        <w:rPr>
          <w:rFonts w:cs="Arial"/>
          <w:color w:val="000000"/>
          <w:sz w:val="32"/>
          <w:szCs w:val="32"/>
        </w:rPr>
        <w:t>.</w:t>
      </w:r>
    </w:p>
    <w:p w14:paraId="46B5836B" w14:textId="77777777" w:rsidR="00AA0AEE" w:rsidRPr="0060290B" w:rsidRDefault="00AA0AEE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3C7F6CC0" w14:textId="77777777" w:rsidR="003D5297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3.4</w:t>
      </w:r>
      <w:r>
        <w:rPr>
          <w:rFonts w:cs="Arial"/>
          <w:color w:val="000000"/>
          <w:sz w:val="32"/>
          <w:szCs w:val="32"/>
        </w:rPr>
        <w:tab/>
      </w:r>
      <w:r w:rsidR="00F05CB6" w:rsidRPr="0060290B">
        <w:rPr>
          <w:rFonts w:cs="Arial"/>
          <w:color w:val="000000"/>
          <w:sz w:val="32"/>
          <w:szCs w:val="32"/>
        </w:rPr>
        <w:t>The</w:t>
      </w:r>
      <w:r w:rsidR="000832D1" w:rsidRPr="0060290B">
        <w:rPr>
          <w:rFonts w:cs="Arial"/>
          <w:color w:val="000000"/>
          <w:sz w:val="32"/>
          <w:szCs w:val="32"/>
        </w:rPr>
        <w:t xml:space="preserve"> Council </w:t>
      </w:r>
      <w:r w:rsidR="008812EC">
        <w:rPr>
          <w:rFonts w:cs="Arial"/>
          <w:color w:val="000000"/>
          <w:sz w:val="32"/>
          <w:szCs w:val="32"/>
        </w:rPr>
        <w:t>will consider requests from bone fide</w:t>
      </w:r>
      <w:r w:rsidR="000832D1" w:rsidRPr="0060290B">
        <w:rPr>
          <w:rFonts w:cs="Arial"/>
          <w:color w:val="000000"/>
          <w:sz w:val="32"/>
          <w:szCs w:val="32"/>
        </w:rPr>
        <w:t xml:space="preserve"> </w:t>
      </w:r>
      <w:r w:rsidR="0062451C" w:rsidRPr="0060290B">
        <w:rPr>
          <w:rFonts w:cs="Arial"/>
          <w:color w:val="000000"/>
          <w:sz w:val="32"/>
          <w:szCs w:val="32"/>
        </w:rPr>
        <w:t xml:space="preserve">local groups to have </w:t>
      </w:r>
      <w:r w:rsidR="000832D1" w:rsidRPr="0060290B">
        <w:rPr>
          <w:rFonts w:cs="Arial"/>
          <w:color w:val="000000"/>
          <w:sz w:val="32"/>
          <w:szCs w:val="32"/>
        </w:rPr>
        <w:t>a presence on its website</w:t>
      </w:r>
      <w:r w:rsidR="008812EC">
        <w:rPr>
          <w:rFonts w:cs="Arial"/>
          <w:color w:val="000000"/>
          <w:sz w:val="32"/>
          <w:szCs w:val="32"/>
        </w:rPr>
        <w:t>.</w:t>
      </w:r>
    </w:p>
    <w:p w14:paraId="7F7BC329" w14:textId="77777777" w:rsidR="00E14F6F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49FAEBB0" w14:textId="77777777" w:rsidR="00E14F6F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3.5</w:t>
      </w:r>
      <w:r>
        <w:rPr>
          <w:rFonts w:cs="Arial"/>
          <w:color w:val="000000"/>
          <w:sz w:val="32"/>
          <w:szCs w:val="32"/>
        </w:rPr>
        <w:tab/>
      </w:r>
      <w:r w:rsidR="003D5297">
        <w:rPr>
          <w:rFonts w:cs="Arial"/>
          <w:color w:val="000000"/>
          <w:sz w:val="32"/>
          <w:szCs w:val="32"/>
        </w:rPr>
        <w:t>Content must accord with</w:t>
      </w:r>
      <w:r w:rsidR="003D5297" w:rsidRPr="0060290B">
        <w:rPr>
          <w:rFonts w:cs="Arial"/>
          <w:color w:val="000000"/>
          <w:sz w:val="32"/>
          <w:szCs w:val="32"/>
        </w:rPr>
        <w:t xml:space="preserve"> </w:t>
      </w:r>
      <w:r w:rsidR="000832D1" w:rsidRPr="0060290B">
        <w:rPr>
          <w:rFonts w:cs="Arial"/>
          <w:color w:val="000000"/>
          <w:sz w:val="32"/>
          <w:szCs w:val="32"/>
        </w:rPr>
        <w:t>Counci</w:t>
      </w:r>
      <w:r w:rsidR="00DF7759">
        <w:rPr>
          <w:rFonts w:cs="Arial"/>
          <w:color w:val="000000"/>
          <w:sz w:val="32"/>
          <w:szCs w:val="32"/>
        </w:rPr>
        <w:t>l</w:t>
      </w:r>
      <w:r w:rsidR="000832D1" w:rsidRPr="0060290B">
        <w:rPr>
          <w:rFonts w:cs="Arial"/>
          <w:color w:val="000000"/>
          <w:sz w:val="32"/>
          <w:szCs w:val="32"/>
        </w:rPr>
        <w:t xml:space="preserve"> </w:t>
      </w:r>
      <w:r w:rsidR="003D5297">
        <w:rPr>
          <w:rFonts w:cs="Arial"/>
          <w:color w:val="000000"/>
          <w:sz w:val="32"/>
          <w:szCs w:val="32"/>
        </w:rPr>
        <w:t>policies</w:t>
      </w:r>
      <w:r w:rsidR="00DF7759">
        <w:rPr>
          <w:rFonts w:cs="Arial"/>
          <w:color w:val="000000"/>
          <w:sz w:val="32"/>
          <w:szCs w:val="32"/>
        </w:rPr>
        <w:t xml:space="preserve">, aims and objectives. </w:t>
      </w:r>
    </w:p>
    <w:p w14:paraId="3A309914" w14:textId="77777777" w:rsidR="00E14F6F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756D5B72" w14:textId="77777777" w:rsidR="00DF7759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3.6</w:t>
      </w:r>
      <w:r>
        <w:rPr>
          <w:rFonts w:cs="Arial"/>
          <w:color w:val="000000"/>
          <w:sz w:val="32"/>
          <w:szCs w:val="32"/>
        </w:rPr>
        <w:tab/>
      </w:r>
      <w:r w:rsidR="00DF7759">
        <w:rPr>
          <w:rFonts w:cs="Arial"/>
          <w:color w:val="000000"/>
          <w:sz w:val="32"/>
          <w:szCs w:val="32"/>
        </w:rPr>
        <w:t>We</w:t>
      </w:r>
      <w:r w:rsidR="003D5297">
        <w:rPr>
          <w:rFonts w:cs="Arial"/>
          <w:color w:val="000000"/>
          <w:sz w:val="32"/>
          <w:szCs w:val="32"/>
        </w:rPr>
        <w:t xml:space="preserve"> </w:t>
      </w:r>
      <w:r w:rsidR="000832D1" w:rsidRPr="0060290B">
        <w:rPr>
          <w:rFonts w:cs="Arial"/>
          <w:color w:val="000000"/>
          <w:sz w:val="32"/>
          <w:szCs w:val="32"/>
        </w:rPr>
        <w:t xml:space="preserve">reserve the right to remove any </w:t>
      </w:r>
      <w:r w:rsidR="003D5297">
        <w:rPr>
          <w:rFonts w:cs="Arial"/>
          <w:color w:val="000000"/>
          <w:sz w:val="32"/>
          <w:szCs w:val="32"/>
        </w:rPr>
        <w:t>externally</w:t>
      </w:r>
      <w:r w:rsidR="008812EC">
        <w:rPr>
          <w:rFonts w:cs="Arial"/>
          <w:color w:val="000000"/>
          <w:sz w:val="32"/>
          <w:szCs w:val="32"/>
        </w:rPr>
        <w:t xml:space="preserve"> </w:t>
      </w:r>
      <w:r w:rsidR="003D5297">
        <w:rPr>
          <w:rFonts w:cs="Arial"/>
          <w:color w:val="000000"/>
          <w:sz w:val="32"/>
          <w:szCs w:val="32"/>
        </w:rPr>
        <w:t xml:space="preserve">created </w:t>
      </w:r>
      <w:r w:rsidR="008812EC">
        <w:rPr>
          <w:rFonts w:cs="Arial"/>
          <w:color w:val="000000"/>
          <w:sz w:val="32"/>
          <w:szCs w:val="32"/>
        </w:rPr>
        <w:t>material</w:t>
      </w:r>
      <w:r w:rsidR="00DF7759">
        <w:rPr>
          <w:rFonts w:cs="Arial"/>
          <w:color w:val="000000"/>
          <w:sz w:val="32"/>
          <w:szCs w:val="32"/>
        </w:rPr>
        <w:t>.</w:t>
      </w:r>
      <w:r w:rsidR="000832D1" w:rsidRPr="0060290B">
        <w:rPr>
          <w:rFonts w:cs="Arial"/>
          <w:color w:val="000000"/>
          <w:sz w:val="32"/>
          <w:szCs w:val="32"/>
        </w:rPr>
        <w:t xml:space="preserve"> </w:t>
      </w:r>
    </w:p>
    <w:p w14:paraId="7F5A13AE" w14:textId="77777777" w:rsidR="000832D1" w:rsidRPr="0060290B" w:rsidRDefault="008812EC" w:rsidP="00E14F6F">
      <w:pPr>
        <w:autoSpaceDE w:val="0"/>
        <w:autoSpaceDN w:val="0"/>
        <w:adjustRightInd w:val="0"/>
        <w:spacing w:after="0" w:line="240" w:lineRule="auto"/>
        <w:ind w:left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Externally created content must</w:t>
      </w:r>
      <w:r w:rsidR="0062451C" w:rsidRPr="0060290B">
        <w:rPr>
          <w:rFonts w:cs="Arial"/>
          <w:color w:val="000000"/>
          <w:sz w:val="32"/>
          <w:szCs w:val="32"/>
        </w:rPr>
        <w:t xml:space="preserve"> be clearly marked </w:t>
      </w:r>
      <w:r>
        <w:rPr>
          <w:rFonts w:cs="Arial"/>
          <w:color w:val="000000"/>
          <w:sz w:val="32"/>
          <w:szCs w:val="32"/>
        </w:rPr>
        <w:t>as such</w:t>
      </w:r>
      <w:r w:rsidR="00DF7759">
        <w:rPr>
          <w:rFonts w:cs="Arial"/>
          <w:color w:val="000000"/>
          <w:sz w:val="32"/>
          <w:szCs w:val="32"/>
        </w:rPr>
        <w:t xml:space="preserve"> and the responsibility for its voracity will not lie with the Council.</w:t>
      </w:r>
    </w:p>
    <w:p w14:paraId="3DB1F060" w14:textId="77777777" w:rsidR="003770D9" w:rsidRPr="0060290B" w:rsidRDefault="003770D9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6E5F5795" w14:textId="77777777" w:rsidR="000832D1" w:rsidRPr="0060290B" w:rsidRDefault="00850752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  <w:r w:rsidRPr="0060290B">
        <w:rPr>
          <w:rFonts w:cs="Arial"/>
          <w:b/>
          <w:bCs/>
          <w:color w:val="000000"/>
          <w:sz w:val="32"/>
          <w:szCs w:val="32"/>
        </w:rPr>
        <w:t>4.0</w:t>
      </w:r>
      <w:r w:rsidRPr="0060290B">
        <w:rPr>
          <w:rFonts w:cs="Arial"/>
          <w:b/>
          <w:bCs/>
          <w:color w:val="000000"/>
          <w:sz w:val="32"/>
          <w:szCs w:val="32"/>
        </w:rPr>
        <w:tab/>
      </w:r>
      <w:r w:rsidR="000832D1" w:rsidRPr="0060290B">
        <w:rPr>
          <w:rFonts w:cs="Arial"/>
          <w:b/>
          <w:bCs/>
          <w:color w:val="000000"/>
          <w:sz w:val="32"/>
          <w:szCs w:val="32"/>
        </w:rPr>
        <w:t>Parish</w:t>
      </w:r>
      <w:r w:rsidR="00F05CB6" w:rsidRPr="0060290B">
        <w:rPr>
          <w:rFonts w:cs="Arial"/>
          <w:b/>
          <w:bCs/>
          <w:color w:val="000000"/>
          <w:sz w:val="32"/>
          <w:szCs w:val="32"/>
        </w:rPr>
        <w:t>/Town</w:t>
      </w:r>
      <w:r w:rsidR="0084293A" w:rsidRPr="0060290B">
        <w:rPr>
          <w:rFonts w:cs="Arial"/>
          <w:b/>
          <w:bCs/>
          <w:color w:val="000000"/>
          <w:sz w:val="32"/>
          <w:szCs w:val="32"/>
        </w:rPr>
        <w:t xml:space="preserve"> Council email</w:t>
      </w:r>
    </w:p>
    <w:p w14:paraId="5AAFDE9F" w14:textId="77777777" w:rsidR="00AA0AEE" w:rsidRPr="0060290B" w:rsidRDefault="00AA0AEE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</w:p>
    <w:p w14:paraId="27FC5E64" w14:textId="4A48CFDC" w:rsidR="000832D1" w:rsidRPr="0060290B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sz w:val="32"/>
          <w:szCs w:val="32"/>
        </w:rPr>
        <w:t>4.1</w:t>
      </w:r>
      <w:r>
        <w:rPr>
          <w:rFonts w:cs="Arial"/>
          <w:sz w:val="32"/>
          <w:szCs w:val="32"/>
        </w:rPr>
        <w:tab/>
      </w:r>
      <w:r w:rsidR="00B06A37" w:rsidRPr="0060290B">
        <w:rPr>
          <w:rFonts w:cs="Arial"/>
          <w:sz w:val="32"/>
          <w:szCs w:val="32"/>
        </w:rPr>
        <w:t xml:space="preserve">Staff and Councillors </w:t>
      </w:r>
      <w:r w:rsidR="000E48E9" w:rsidRPr="0060290B">
        <w:rPr>
          <w:rFonts w:cs="Arial"/>
          <w:sz w:val="32"/>
          <w:szCs w:val="32"/>
        </w:rPr>
        <w:t xml:space="preserve">have </w:t>
      </w:r>
      <w:r w:rsidR="000832D1" w:rsidRPr="0060290B">
        <w:rPr>
          <w:rFonts w:cs="Arial"/>
          <w:sz w:val="32"/>
          <w:szCs w:val="32"/>
        </w:rPr>
        <w:t>their own council email address</w:t>
      </w:r>
      <w:r w:rsidR="000E48E9" w:rsidRPr="0060290B">
        <w:rPr>
          <w:rFonts w:cs="Arial"/>
          <w:sz w:val="32"/>
          <w:szCs w:val="32"/>
        </w:rPr>
        <w:t>es</w:t>
      </w:r>
      <w:r w:rsidR="00315FFC">
        <w:rPr>
          <w:rFonts w:cs="Arial"/>
          <w:sz w:val="32"/>
          <w:szCs w:val="32"/>
        </w:rPr>
        <w:t xml:space="preserve">, used </w:t>
      </w:r>
      <w:r w:rsidR="008812EC">
        <w:rPr>
          <w:rFonts w:cs="Arial"/>
          <w:sz w:val="32"/>
          <w:szCs w:val="32"/>
        </w:rPr>
        <w:t xml:space="preserve">only </w:t>
      </w:r>
      <w:r w:rsidR="00B06A37" w:rsidRPr="0060290B">
        <w:rPr>
          <w:rFonts w:cs="Arial"/>
          <w:sz w:val="32"/>
          <w:szCs w:val="32"/>
        </w:rPr>
        <w:t xml:space="preserve">for Council </w:t>
      </w:r>
      <w:r w:rsidR="008812EC">
        <w:rPr>
          <w:rFonts w:cs="Arial"/>
          <w:sz w:val="32"/>
          <w:szCs w:val="32"/>
        </w:rPr>
        <w:t>business</w:t>
      </w:r>
      <w:r w:rsidR="000E48E9" w:rsidRPr="0060290B">
        <w:rPr>
          <w:rFonts w:cs="Arial"/>
          <w:sz w:val="32"/>
          <w:szCs w:val="32"/>
        </w:rPr>
        <w:t xml:space="preserve">.  </w:t>
      </w:r>
      <w:r w:rsidR="00AA0AEE" w:rsidRPr="0060290B">
        <w:rPr>
          <w:rFonts w:cs="Arial"/>
          <w:sz w:val="32"/>
          <w:szCs w:val="32"/>
        </w:rPr>
        <w:t xml:space="preserve"> </w:t>
      </w:r>
      <w:r w:rsidR="00B06A37" w:rsidRPr="0060290B">
        <w:rPr>
          <w:rFonts w:cs="Arial"/>
          <w:sz w:val="32"/>
          <w:szCs w:val="32"/>
        </w:rPr>
        <w:t xml:space="preserve">Staff </w:t>
      </w:r>
      <w:r w:rsidR="000832D1" w:rsidRPr="0060290B">
        <w:rPr>
          <w:rFonts w:cs="Arial"/>
          <w:sz w:val="32"/>
          <w:szCs w:val="32"/>
        </w:rPr>
        <w:t>email account</w:t>
      </w:r>
      <w:r w:rsidR="000E48E9" w:rsidRPr="0060290B">
        <w:rPr>
          <w:rFonts w:cs="Arial"/>
          <w:sz w:val="32"/>
          <w:szCs w:val="32"/>
        </w:rPr>
        <w:t>s</w:t>
      </w:r>
      <w:r w:rsidR="000832D1" w:rsidRPr="0060290B">
        <w:rPr>
          <w:rFonts w:cs="Arial"/>
          <w:sz w:val="32"/>
          <w:szCs w:val="32"/>
        </w:rPr>
        <w:t xml:space="preserve"> </w:t>
      </w:r>
      <w:r w:rsidR="000E48E9" w:rsidRPr="0060290B">
        <w:rPr>
          <w:rFonts w:cs="Arial"/>
          <w:sz w:val="32"/>
          <w:szCs w:val="32"/>
        </w:rPr>
        <w:t>are</w:t>
      </w:r>
      <w:r w:rsidR="000832D1" w:rsidRPr="0060290B">
        <w:rPr>
          <w:rFonts w:cs="Arial"/>
          <w:sz w:val="32"/>
          <w:szCs w:val="32"/>
        </w:rPr>
        <w:t xml:space="preserve"> monitored mainly during </w:t>
      </w:r>
      <w:r w:rsidR="008812EC">
        <w:rPr>
          <w:rFonts w:cs="Arial"/>
          <w:sz w:val="32"/>
          <w:szCs w:val="32"/>
        </w:rPr>
        <w:t xml:space="preserve">regular </w:t>
      </w:r>
      <w:r w:rsidR="000832D1" w:rsidRPr="0060290B">
        <w:rPr>
          <w:rFonts w:cs="Arial"/>
          <w:sz w:val="32"/>
          <w:szCs w:val="32"/>
        </w:rPr>
        <w:t xml:space="preserve">office </w:t>
      </w:r>
      <w:proofErr w:type="gramStart"/>
      <w:r w:rsidR="000832D1" w:rsidRPr="0060290B">
        <w:rPr>
          <w:rFonts w:cs="Arial"/>
          <w:sz w:val="32"/>
          <w:szCs w:val="32"/>
        </w:rPr>
        <w:t>hours</w:t>
      </w:r>
      <w:proofErr w:type="gramEnd"/>
      <w:r w:rsidR="008812EC">
        <w:rPr>
          <w:rFonts w:cs="Arial"/>
          <w:sz w:val="32"/>
          <w:szCs w:val="32"/>
        </w:rPr>
        <w:t xml:space="preserve"> </w:t>
      </w:r>
      <w:r w:rsidR="0062451C" w:rsidRPr="0060290B">
        <w:rPr>
          <w:rFonts w:cs="Arial"/>
          <w:sz w:val="32"/>
          <w:szCs w:val="32"/>
        </w:rPr>
        <w:t xml:space="preserve">and we aim to reply to </w:t>
      </w:r>
      <w:r w:rsidR="000832D1" w:rsidRPr="0060290B">
        <w:rPr>
          <w:rFonts w:cs="Arial"/>
          <w:sz w:val="32"/>
          <w:szCs w:val="32"/>
        </w:rPr>
        <w:t xml:space="preserve">all </w:t>
      </w:r>
      <w:r w:rsidR="000832D1" w:rsidRPr="0060290B">
        <w:rPr>
          <w:rFonts w:cs="Arial"/>
          <w:color w:val="000000"/>
          <w:sz w:val="32"/>
          <w:szCs w:val="32"/>
        </w:rPr>
        <w:t xml:space="preserve">questions </w:t>
      </w:r>
      <w:r w:rsidR="00DF7759">
        <w:rPr>
          <w:rFonts w:cs="Arial"/>
          <w:color w:val="000000"/>
          <w:sz w:val="32"/>
          <w:szCs w:val="32"/>
        </w:rPr>
        <w:t>in a timely manner</w:t>
      </w:r>
      <w:r w:rsidR="000832D1" w:rsidRPr="0060290B">
        <w:rPr>
          <w:rFonts w:cs="Arial"/>
          <w:color w:val="000000"/>
          <w:sz w:val="32"/>
          <w:szCs w:val="32"/>
        </w:rPr>
        <w:t xml:space="preserve">. </w:t>
      </w:r>
    </w:p>
    <w:p w14:paraId="17BDF9FF" w14:textId="77777777" w:rsidR="00AA0AEE" w:rsidRPr="0060290B" w:rsidRDefault="00AA0AEE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6E2C730A" w14:textId="3CBBCC07" w:rsidR="000832D1" w:rsidRPr="0060290B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4.2</w:t>
      </w:r>
      <w:r>
        <w:rPr>
          <w:rFonts w:cs="Arial"/>
          <w:color w:val="000000"/>
          <w:sz w:val="32"/>
          <w:szCs w:val="32"/>
        </w:rPr>
        <w:tab/>
      </w:r>
      <w:r w:rsidR="000832D1" w:rsidRPr="0060290B">
        <w:rPr>
          <w:rFonts w:cs="Arial"/>
          <w:color w:val="000000"/>
          <w:sz w:val="32"/>
          <w:szCs w:val="32"/>
        </w:rPr>
        <w:t>The Clerk is responsible for dealing with email</w:t>
      </w:r>
      <w:r w:rsidR="00315FFC">
        <w:rPr>
          <w:rFonts w:cs="Arial"/>
          <w:color w:val="000000"/>
          <w:sz w:val="32"/>
          <w:szCs w:val="32"/>
        </w:rPr>
        <w:t>s</w:t>
      </w:r>
      <w:r w:rsidR="000832D1" w:rsidRPr="0060290B">
        <w:rPr>
          <w:rFonts w:cs="Arial"/>
          <w:color w:val="000000"/>
          <w:sz w:val="32"/>
          <w:szCs w:val="32"/>
        </w:rPr>
        <w:t xml:space="preserve"> received and passing </w:t>
      </w:r>
      <w:r w:rsidR="0062451C" w:rsidRPr="0060290B">
        <w:rPr>
          <w:rFonts w:cs="Arial"/>
          <w:color w:val="000000"/>
          <w:sz w:val="32"/>
          <w:szCs w:val="32"/>
        </w:rPr>
        <w:t>on relevant mail</w:t>
      </w:r>
      <w:r w:rsidR="000832D1" w:rsidRPr="0060290B">
        <w:rPr>
          <w:rFonts w:cs="Arial"/>
          <w:color w:val="000000"/>
          <w:sz w:val="32"/>
          <w:szCs w:val="32"/>
        </w:rPr>
        <w:t>. All communication</w:t>
      </w:r>
      <w:r w:rsidR="0062451C" w:rsidRPr="0060290B">
        <w:rPr>
          <w:rFonts w:cs="Arial"/>
          <w:color w:val="000000"/>
          <w:sz w:val="32"/>
          <w:szCs w:val="32"/>
        </w:rPr>
        <w:t xml:space="preserve">s on behalf of the Council will </w:t>
      </w:r>
      <w:r w:rsidR="000832D1" w:rsidRPr="0060290B">
        <w:rPr>
          <w:rFonts w:cs="Arial"/>
          <w:color w:val="000000"/>
          <w:sz w:val="32"/>
          <w:szCs w:val="32"/>
        </w:rPr>
        <w:t>usually come from the Clerk</w:t>
      </w:r>
      <w:r w:rsidR="009B1DDD">
        <w:rPr>
          <w:rFonts w:cs="Arial"/>
          <w:color w:val="000000"/>
          <w:sz w:val="32"/>
          <w:szCs w:val="32"/>
        </w:rPr>
        <w:t xml:space="preserve"> or their appointed deputy</w:t>
      </w:r>
      <w:r w:rsidR="000832D1" w:rsidRPr="0060290B">
        <w:rPr>
          <w:rFonts w:cs="Arial"/>
          <w:color w:val="000000"/>
          <w:sz w:val="32"/>
          <w:szCs w:val="32"/>
        </w:rPr>
        <w:t xml:space="preserve"> and</w:t>
      </w:r>
      <w:r w:rsidR="00153350" w:rsidRPr="0060290B">
        <w:rPr>
          <w:rFonts w:cs="Arial"/>
          <w:color w:val="000000"/>
          <w:sz w:val="32"/>
          <w:szCs w:val="32"/>
        </w:rPr>
        <w:t>/or</w:t>
      </w:r>
      <w:r w:rsidR="000832D1" w:rsidRPr="0060290B">
        <w:rPr>
          <w:rFonts w:cs="Arial"/>
          <w:color w:val="000000"/>
          <w:sz w:val="32"/>
          <w:szCs w:val="32"/>
        </w:rPr>
        <w:t xml:space="preserve"> otherwise will always be copied to the Clerk.</w:t>
      </w:r>
      <w:r w:rsidR="00EB43C3" w:rsidRPr="0060290B">
        <w:rPr>
          <w:rFonts w:cs="Arial"/>
          <w:color w:val="000000"/>
          <w:sz w:val="32"/>
          <w:szCs w:val="32"/>
        </w:rPr>
        <w:t xml:space="preserve"> </w:t>
      </w:r>
      <w:r w:rsidR="009B1DDD">
        <w:rPr>
          <w:rFonts w:cs="Arial"/>
          <w:color w:val="000000"/>
          <w:sz w:val="32"/>
          <w:szCs w:val="32"/>
        </w:rPr>
        <w:lastRenderedPageBreak/>
        <w:t>Emails</w:t>
      </w:r>
      <w:r w:rsidR="00EB43C3" w:rsidRPr="0060290B">
        <w:rPr>
          <w:rFonts w:cs="Arial"/>
          <w:color w:val="000000"/>
          <w:sz w:val="32"/>
          <w:szCs w:val="32"/>
        </w:rPr>
        <w:t xml:space="preserve"> requiring data to be passed on</w:t>
      </w:r>
      <w:r w:rsidR="008812EC">
        <w:rPr>
          <w:rFonts w:cs="Arial"/>
          <w:color w:val="000000"/>
          <w:sz w:val="32"/>
          <w:szCs w:val="32"/>
        </w:rPr>
        <w:t xml:space="preserve"> </w:t>
      </w:r>
      <w:r w:rsidR="00EB43C3" w:rsidRPr="0060290B">
        <w:rPr>
          <w:rFonts w:cs="Arial"/>
          <w:color w:val="000000"/>
          <w:sz w:val="32"/>
          <w:szCs w:val="32"/>
        </w:rPr>
        <w:t xml:space="preserve">will be </w:t>
      </w:r>
      <w:r w:rsidR="000E48E9" w:rsidRPr="0060290B">
        <w:rPr>
          <w:rFonts w:cs="Arial"/>
          <w:sz w:val="32"/>
          <w:szCs w:val="32"/>
        </w:rPr>
        <w:t>processed in accordance with the General Data Protection Regulations.</w:t>
      </w:r>
    </w:p>
    <w:p w14:paraId="3A464ACF" w14:textId="77777777" w:rsidR="00AA0AEE" w:rsidRPr="0060290B" w:rsidRDefault="00AA0AEE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35B0AA90" w14:textId="2641F68A" w:rsidR="000832D1" w:rsidRPr="0060290B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4.3</w:t>
      </w:r>
      <w:r>
        <w:rPr>
          <w:rFonts w:cs="Arial"/>
          <w:color w:val="000000"/>
          <w:sz w:val="32"/>
          <w:szCs w:val="32"/>
        </w:rPr>
        <w:tab/>
      </w:r>
      <w:r w:rsidR="00153350" w:rsidRPr="0060290B">
        <w:rPr>
          <w:rFonts w:cs="Arial"/>
          <w:color w:val="000000"/>
          <w:sz w:val="32"/>
          <w:szCs w:val="32"/>
        </w:rPr>
        <w:t>C</w:t>
      </w:r>
      <w:r w:rsidR="000832D1" w:rsidRPr="0060290B">
        <w:rPr>
          <w:rFonts w:cs="Arial"/>
          <w:color w:val="000000"/>
          <w:sz w:val="32"/>
          <w:szCs w:val="32"/>
        </w:rPr>
        <w:t xml:space="preserve">ouncillor </w:t>
      </w:r>
      <w:r w:rsidR="008812EC">
        <w:rPr>
          <w:rFonts w:cs="Arial"/>
          <w:color w:val="000000"/>
          <w:sz w:val="32"/>
          <w:szCs w:val="32"/>
        </w:rPr>
        <w:t xml:space="preserve">emails sent </w:t>
      </w:r>
      <w:r w:rsidR="003D2FC8">
        <w:rPr>
          <w:rFonts w:cs="Arial"/>
          <w:color w:val="000000"/>
          <w:sz w:val="32"/>
          <w:szCs w:val="32"/>
        </w:rPr>
        <w:t>from and received by</w:t>
      </w:r>
      <w:r w:rsidR="008812EC">
        <w:rPr>
          <w:rFonts w:cs="Arial"/>
          <w:color w:val="000000"/>
          <w:sz w:val="32"/>
          <w:szCs w:val="32"/>
        </w:rPr>
        <w:t xml:space="preserve"> their Council </w:t>
      </w:r>
      <w:r w:rsidR="003D2FC8">
        <w:rPr>
          <w:rFonts w:cs="Arial"/>
          <w:color w:val="000000"/>
          <w:sz w:val="32"/>
          <w:szCs w:val="32"/>
        </w:rPr>
        <w:t xml:space="preserve">address </w:t>
      </w:r>
      <w:r w:rsidR="000832D1" w:rsidRPr="0060290B">
        <w:rPr>
          <w:rFonts w:cs="Arial"/>
          <w:color w:val="000000"/>
          <w:sz w:val="32"/>
          <w:szCs w:val="32"/>
        </w:rPr>
        <w:t xml:space="preserve">are subject to </w:t>
      </w:r>
      <w:r w:rsidR="00315FFC">
        <w:rPr>
          <w:rFonts w:cs="Arial"/>
          <w:color w:val="000000"/>
          <w:sz w:val="32"/>
          <w:szCs w:val="32"/>
        </w:rPr>
        <w:t>t</w:t>
      </w:r>
      <w:r w:rsidR="000832D1" w:rsidRPr="0060290B">
        <w:rPr>
          <w:rFonts w:cs="Arial"/>
          <w:color w:val="000000"/>
          <w:sz w:val="32"/>
          <w:szCs w:val="32"/>
        </w:rPr>
        <w:t>he Freedom of Information Act</w:t>
      </w:r>
      <w:r w:rsidR="003D2FC8">
        <w:rPr>
          <w:rFonts w:cs="Arial"/>
          <w:color w:val="000000"/>
          <w:sz w:val="32"/>
          <w:szCs w:val="32"/>
        </w:rPr>
        <w:t>.</w:t>
      </w:r>
    </w:p>
    <w:p w14:paraId="558C151A" w14:textId="77777777" w:rsidR="00AA0AEE" w:rsidRPr="0060290B" w:rsidRDefault="00AA0AEE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7A126886" w14:textId="7D783045" w:rsidR="0016392C" w:rsidRPr="0060290B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4.4</w:t>
      </w:r>
      <w:r>
        <w:rPr>
          <w:rFonts w:cs="Arial"/>
          <w:color w:val="000000"/>
          <w:sz w:val="32"/>
          <w:szCs w:val="32"/>
        </w:rPr>
        <w:tab/>
      </w:r>
      <w:r w:rsidR="0016392C" w:rsidRPr="0060290B">
        <w:rPr>
          <w:rFonts w:cs="Arial"/>
          <w:color w:val="000000"/>
          <w:sz w:val="32"/>
          <w:szCs w:val="32"/>
        </w:rPr>
        <w:t>Do not forward personal information</w:t>
      </w:r>
      <w:r w:rsidR="003D2FC8">
        <w:rPr>
          <w:rFonts w:cs="Arial"/>
          <w:color w:val="000000"/>
          <w:sz w:val="32"/>
          <w:szCs w:val="32"/>
        </w:rPr>
        <w:t xml:space="preserve"> beyond the </w:t>
      </w:r>
      <w:r w:rsidR="0016392C" w:rsidRPr="0060290B">
        <w:rPr>
          <w:rFonts w:cs="Arial"/>
          <w:color w:val="000000"/>
          <w:sz w:val="32"/>
          <w:szCs w:val="32"/>
        </w:rPr>
        <w:t>Council</w:t>
      </w:r>
      <w:r w:rsidR="00A70C70" w:rsidRPr="0060290B">
        <w:rPr>
          <w:rFonts w:cs="Arial"/>
          <w:color w:val="000000"/>
          <w:sz w:val="32"/>
          <w:szCs w:val="32"/>
        </w:rPr>
        <w:t xml:space="preserve"> </w:t>
      </w:r>
      <w:r w:rsidR="003D2FC8">
        <w:rPr>
          <w:rFonts w:cs="Arial"/>
          <w:sz w:val="32"/>
          <w:szCs w:val="32"/>
        </w:rPr>
        <w:t xml:space="preserve">without proof of </w:t>
      </w:r>
      <w:r w:rsidR="00A70C70" w:rsidRPr="0060290B">
        <w:rPr>
          <w:rFonts w:cs="Arial"/>
          <w:sz w:val="32"/>
          <w:szCs w:val="32"/>
        </w:rPr>
        <w:t>permission</w:t>
      </w:r>
      <w:r w:rsidR="003D2FC8">
        <w:rPr>
          <w:rFonts w:cs="Arial"/>
          <w:sz w:val="32"/>
          <w:szCs w:val="32"/>
        </w:rPr>
        <w:t>.</w:t>
      </w:r>
    </w:p>
    <w:p w14:paraId="2F40D3F8" w14:textId="77777777" w:rsidR="0062451C" w:rsidRPr="0060290B" w:rsidRDefault="0062451C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65108B29" w14:textId="77777777" w:rsidR="000832D1" w:rsidRPr="0060290B" w:rsidRDefault="00423A99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 xml:space="preserve">5.0 </w:t>
      </w:r>
      <w:r w:rsidR="00E14F6F">
        <w:rPr>
          <w:rFonts w:cs="Arial"/>
          <w:b/>
          <w:bCs/>
          <w:color w:val="000000"/>
          <w:sz w:val="32"/>
          <w:szCs w:val="32"/>
        </w:rPr>
        <w:tab/>
      </w:r>
      <w:r w:rsidR="0084293A" w:rsidRPr="0060290B">
        <w:rPr>
          <w:rFonts w:cs="Arial"/>
          <w:b/>
          <w:bCs/>
          <w:color w:val="000000"/>
          <w:sz w:val="32"/>
          <w:szCs w:val="32"/>
        </w:rPr>
        <w:t>SMS (texting)</w:t>
      </w:r>
    </w:p>
    <w:p w14:paraId="46B79B55" w14:textId="77777777" w:rsidR="00E14F6F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0CCED3E3" w14:textId="607803D2" w:rsidR="003D2FC8" w:rsidRPr="0060290B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5.1</w:t>
      </w:r>
      <w:r>
        <w:rPr>
          <w:rFonts w:cs="Arial"/>
          <w:color w:val="000000"/>
          <w:sz w:val="32"/>
          <w:szCs w:val="32"/>
        </w:rPr>
        <w:tab/>
      </w:r>
      <w:r w:rsidR="000832D1" w:rsidRPr="0060290B">
        <w:rPr>
          <w:rFonts w:cs="Arial"/>
          <w:color w:val="000000"/>
          <w:sz w:val="32"/>
          <w:szCs w:val="32"/>
        </w:rPr>
        <w:t>Members and the Clerk may use SMS</w:t>
      </w:r>
      <w:r w:rsidR="003D2FC8">
        <w:rPr>
          <w:rFonts w:cs="Arial"/>
          <w:color w:val="000000"/>
          <w:sz w:val="32"/>
          <w:szCs w:val="32"/>
        </w:rPr>
        <w:t xml:space="preserve"> for official communications only if in accord with all Council policies.</w:t>
      </w:r>
      <w:r w:rsidR="000832D1" w:rsidRPr="0060290B">
        <w:rPr>
          <w:rFonts w:cs="Arial"/>
          <w:color w:val="000000"/>
          <w:sz w:val="32"/>
          <w:szCs w:val="32"/>
        </w:rPr>
        <w:t xml:space="preserve"> </w:t>
      </w:r>
    </w:p>
    <w:p w14:paraId="75A3744B" w14:textId="77777777" w:rsidR="0062451C" w:rsidRPr="0060290B" w:rsidRDefault="0062451C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1AB1505E" w14:textId="77777777" w:rsidR="000832D1" w:rsidRPr="0060290B" w:rsidRDefault="00423A99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6.0</w:t>
      </w:r>
      <w:r w:rsidR="00E14F6F">
        <w:rPr>
          <w:rFonts w:cs="Arial"/>
          <w:b/>
          <w:bCs/>
          <w:color w:val="000000"/>
          <w:sz w:val="32"/>
          <w:szCs w:val="32"/>
        </w:rPr>
        <w:tab/>
      </w:r>
      <w:r w:rsidR="000832D1" w:rsidRPr="0060290B">
        <w:rPr>
          <w:rFonts w:cs="Arial"/>
          <w:b/>
          <w:bCs/>
          <w:color w:val="000000"/>
          <w:sz w:val="32"/>
          <w:szCs w:val="32"/>
        </w:rPr>
        <w:t>Video</w:t>
      </w:r>
      <w:r w:rsidR="00153350" w:rsidRPr="0060290B">
        <w:rPr>
          <w:rFonts w:cs="Arial"/>
          <w:b/>
          <w:bCs/>
          <w:color w:val="000000"/>
          <w:sz w:val="32"/>
          <w:szCs w:val="32"/>
        </w:rPr>
        <w:t xml:space="preserve"> C</w:t>
      </w:r>
      <w:r w:rsidR="0084293A" w:rsidRPr="0060290B">
        <w:rPr>
          <w:rFonts w:cs="Arial"/>
          <w:b/>
          <w:bCs/>
          <w:color w:val="000000"/>
          <w:sz w:val="32"/>
          <w:szCs w:val="32"/>
        </w:rPr>
        <w:t xml:space="preserve">onferencing </w:t>
      </w:r>
      <w:r w:rsidR="000E48E9" w:rsidRPr="0060290B">
        <w:rPr>
          <w:rFonts w:cs="Arial"/>
          <w:b/>
          <w:bCs/>
          <w:color w:val="000000"/>
          <w:sz w:val="32"/>
          <w:szCs w:val="32"/>
        </w:rPr>
        <w:t>(</w:t>
      </w:r>
      <w:r w:rsidR="0084293A" w:rsidRPr="0060290B">
        <w:rPr>
          <w:rFonts w:cs="Arial"/>
          <w:b/>
          <w:bCs/>
          <w:color w:val="000000"/>
          <w:sz w:val="32"/>
          <w:szCs w:val="32"/>
        </w:rPr>
        <w:t xml:space="preserve">e.g. </w:t>
      </w:r>
      <w:del w:id="0" w:author="Mark Wells" w:date="2026-06-10T10:41:00Z" w16du:dateUtc="2026-06-10T09:41:00Z">
        <w:r w:rsidR="0084293A" w:rsidRPr="0060290B" w:rsidDel="00E37528">
          <w:rPr>
            <w:rFonts w:cs="Arial"/>
            <w:b/>
            <w:bCs/>
            <w:color w:val="000000"/>
            <w:sz w:val="32"/>
            <w:szCs w:val="32"/>
          </w:rPr>
          <w:delText>Skype</w:delText>
        </w:r>
        <w:r w:rsidR="000E48E9" w:rsidRPr="0060290B" w:rsidDel="00E37528">
          <w:rPr>
            <w:rFonts w:cs="Arial"/>
            <w:b/>
            <w:bCs/>
            <w:color w:val="000000"/>
            <w:sz w:val="32"/>
            <w:szCs w:val="32"/>
          </w:rPr>
          <w:delText>/</w:delText>
        </w:r>
      </w:del>
      <w:r w:rsidR="000E48E9" w:rsidRPr="0060290B">
        <w:rPr>
          <w:rFonts w:cs="Arial"/>
          <w:b/>
          <w:bCs/>
          <w:sz w:val="32"/>
          <w:szCs w:val="32"/>
        </w:rPr>
        <w:t>Zoom)</w:t>
      </w:r>
    </w:p>
    <w:p w14:paraId="1F64E803" w14:textId="77777777" w:rsidR="00E14F6F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7D2587F6" w14:textId="77777777" w:rsidR="000832D1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6.1</w:t>
      </w:r>
      <w:r>
        <w:rPr>
          <w:rFonts w:cs="Arial"/>
          <w:color w:val="000000"/>
          <w:sz w:val="32"/>
          <w:szCs w:val="32"/>
        </w:rPr>
        <w:tab/>
      </w:r>
      <w:r w:rsidR="003D2FC8">
        <w:rPr>
          <w:rFonts w:cs="Arial"/>
          <w:color w:val="000000"/>
          <w:sz w:val="32"/>
          <w:szCs w:val="32"/>
        </w:rPr>
        <w:t>All Council policies apply</w:t>
      </w:r>
      <w:r w:rsidR="000832D1" w:rsidRPr="0060290B">
        <w:rPr>
          <w:rFonts w:cs="Arial"/>
          <w:color w:val="000000"/>
          <w:sz w:val="32"/>
          <w:szCs w:val="32"/>
        </w:rPr>
        <w:t xml:space="preserve"> to the use of</w:t>
      </w:r>
      <w:r w:rsidR="00EB43C3" w:rsidRPr="0060290B">
        <w:rPr>
          <w:rFonts w:cs="Arial"/>
          <w:color w:val="000000"/>
          <w:sz w:val="32"/>
          <w:szCs w:val="32"/>
        </w:rPr>
        <w:t xml:space="preserve"> </w:t>
      </w:r>
      <w:r w:rsidR="00153350" w:rsidRPr="0060290B">
        <w:rPr>
          <w:rFonts w:cs="Arial"/>
          <w:color w:val="000000"/>
          <w:sz w:val="32"/>
          <w:szCs w:val="32"/>
        </w:rPr>
        <w:t>v</w:t>
      </w:r>
      <w:r w:rsidR="000832D1" w:rsidRPr="0060290B">
        <w:rPr>
          <w:rFonts w:cs="Arial"/>
          <w:color w:val="000000"/>
          <w:sz w:val="32"/>
          <w:szCs w:val="32"/>
        </w:rPr>
        <w:t>ideo</w:t>
      </w:r>
      <w:r w:rsidR="00F05CB6" w:rsidRPr="0060290B">
        <w:rPr>
          <w:rFonts w:cs="Arial"/>
          <w:color w:val="000000"/>
          <w:sz w:val="32"/>
          <w:szCs w:val="32"/>
        </w:rPr>
        <w:t xml:space="preserve"> </w:t>
      </w:r>
      <w:r w:rsidR="000832D1" w:rsidRPr="0060290B">
        <w:rPr>
          <w:rFonts w:cs="Arial"/>
          <w:color w:val="000000"/>
          <w:sz w:val="32"/>
          <w:szCs w:val="32"/>
        </w:rPr>
        <w:t>conferencing</w:t>
      </w:r>
      <w:r w:rsidR="001638AF" w:rsidRPr="0060290B">
        <w:rPr>
          <w:rFonts w:cs="Arial"/>
          <w:color w:val="000000"/>
          <w:sz w:val="32"/>
          <w:szCs w:val="32"/>
        </w:rPr>
        <w:t xml:space="preserve"> and the recordings of meetings</w:t>
      </w:r>
      <w:r w:rsidR="000832D1" w:rsidRPr="0060290B">
        <w:rPr>
          <w:rFonts w:cs="Arial"/>
          <w:color w:val="000000"/>
          <w:sz w:val="32"/>
          <w:szCs w:val="32"/>
        </w:rPr>
        <w:t>.</w:t>
      </w:r>
    </w:p>
    <w:p w14:paraId="23DDF682" w14:textId="77777777" w:rsidR="003D2FC8" w:rsidRDefault="003D2FC8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1546A2BC" w14:textId="77777777" w:rsidR="003D2FC8" w:rsidRPr="00E14F6F" w:rsidRDefault="00423A99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7.0</w:t>
      </w:r>
      <w:r w:rsidR="00E14F6F">
        <w:rPr>
          <w:rFonts w:cs="Arial"/>
          <w:b/>
          <w:bCs/>
          <w:color w:val="000000"/>
          <w:sz w:val="32"/>
          <w:szCs w:val="32"/>
        </w:rPr>
        <w:tab/>
      </w:r>
      <w:r w:rsidR="003D2FC8" w:rsidRPr="00E14F6F">
        <w:rPr>
          <w:rFonts w:cs="Arial"/>
          <w:b/>
          <w:bCs/>
          <w:color w:val="000000"/>
          <w:sz w:val="32"/>
          <w:szCs w:val="32"/>
        </w:rPr>
        <w:t>Encrypted Messaging</w:t>
      </w:r>
    </w:p>
    <w:p w14:paraId="51DDC10A" w14:textId="77777777" w:rsidR="00E14F6F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4343860F" w14:textId="5989711B" w:rsidR="003D2FC8" w:rsidRPr="0060290B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color w:val="000000"/>
          <w:sz w:val="32"/>
          <w:szCs w:val="32"/>
        </w:rPr>
      </w:pPr>
      <w:r>
        <w:rPr>
          <w:rFonts w:cs="Arial"/>
          <w:color w:val="000000"/>
          <w:sz w:val="32"/>
          <w:szCs w:val="32"/>
        </w:rPr>
        <w:t>7.1</w:t>
      </w:r>
      <w:r>
        <w:rPr>
          <w:rFonts w:cs="Arial"/>
          <w:color w:val="000000"/>
          <w:sz w:val="32"/>
          <w:szCs w:val="32"/>
        </w:rPr>
        <w:tab/>
      </w:r>
      <w:r w:rsidR="003D2FC8">
        <w:rPr>
          <w:rFonts w:cs="Arial"/>
          <w:color w:val="000000"/>
          <w:sz w:val="32"/>
          <w:szCs w:val="32"/>
        </w:rPr>
        <w:t xml:space="preserve">Encrypted messaging such as WhatsApp will not be used by Members or Staff for </w:t>
      </w:r>
      <w:ins w:id="1" w:author="Mark Wells" w:date="2026-06-10T10:41:00Z" w16du:dateUtc="2026-06-10T09:41:00Z">
        <w:r w:rsidR="00E37528">
          <w:rPr>
            <w:rFonts w:cs="Arial"/>
            <w:color w:val="000000"/>
            <w:sz w:val="32"/>
            <w:szCs w:val="32"/>
          </w:rPr>
          <w:t xml:space="preserve">formal </w:t>
        </w:r>
      </w:ins>
      <w:r w:rsidR="003D2FC8">
        <w:rPr>
          <w:rFonts w:cs="Arial"/>
          <w:color w:val="000000"/>
          <w:sz w:val="32"/>
          <w:szCs w:val="32"/>
        </w:rPr>
        <w:t xml:space="preserve">Council business. Breaches </w:t>
      </w:r>
      <w:r w:rsidR="00315FFC">
        <w:rPr>
          <w:rFonts w:cs="Arial"/>
          <w:color w:val="000000"/>
          <w:sz w:val="32"/>
          <w:szCs w:val="32"/>
        </w:rPr>
        <w:t xml:space="preserve">may </w:t>
      </w:r>
      <w:r w:rsidR="003D2FC8">
        <w:rPr>
          <w:rFonts w:cs="Arial"/>
          <w:color w:val="000000"/>
          <w:sz w:val="32"/>
          <w:szCs w:val="32"/>
        </w:rPr>
        <w:t>result in disciplinary action.</w:t>
      </w:r>
    </w:p>
    <w:p w14:paraId="107AB6BB" w14:textId="77777777" w:rsidR="0062451C" w:rsidRPr="0060290B" w:rsidRDefault="0062451C" w:rsidP="000832D1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4EC0F023" w14:textId="77777777" w:rsidR="000832D1" w:rsidRPr="0060290B" w:rsidRDefault="00423A99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  <w:sz w:val="32"/>
          <w:szCs w:val="32"/>
        </w:rPr>
      </w:pPr>
      <w:r>
        <w:rPr>
          <w:rFonts w:cs="Arial"/>
          <w:b/>
          <w:bCs/>
          <w:color w:val="000000"/>
          <w:sz w:val="32"/>
          <w:szCs w:val="32"/>
        </w:rPr>
        <w:t>8.0</w:t>
      </w:r>
      <w:r w:rsidR="00E14F6F">
        <w:rPr>
          <w:rFonts w:cs="Arial"/>
          <w:b/>
          <w:bCs/>
          <w:color w:val="000000"/>
          <w:sz w:val="32"/>
          <w:szCs w:val="32"/>
        </w:rPr>
        <w:tab/>
      </w:r>
      <w:r w:rsidR="000832D1" w:rsidRPr="0060290B">
        <w:rPr>
          <w:rFonts w:cs="Arial"/>
          <w:b/>
          <w:bCs/>
          <w:color w:val="000000"/>
          <w:sz w:val="32"/>
          <w:szCs w:val="32"/>
        </w:rPr>
        <w:t xml:space="preserve">Internal communication and access </w:t>
      </w:r>
      <w:r w:rsidR="00F05CB6" w:rsidRPr="0060290B">
        <w:rPr>
          <w:rFonts w:cs="Arial"/>
          <w:b/>
          <w:bCs/>
          <w:color w:val="000000"/>
          <w:sz w:val="32"/>
          <w:szCs w:val="32"/>
        </w:rPr>
        <w:t xml:space="preserve">to </w:t>
      </w:r>
      <w:r w:rsidR="009B1DDD">
        <w:rPr>
          <w:rFonts w:cs="Arial"/>
          <w:b/>
          <w:bCs/>
          <w:color w:val="000000"/>
          <w:sz w:val="32"/>
          <w:szCs w:val="32"/>
        </w:rPr>
        <w:t xml:space="preserve">Council </w:t>
      </w:r>
      <w:r w:rsidR="00F05CB6" w:rsidRPr="0060290B">
        <w:rPr>
          <w:rFonts w:cs="Arial"/>
          <w:b/>
          <w:bCs/>
          <w:color w:val="000000"/>
          <w:sz w:val="32"/>
          <w:szCs w:val="32"/>
        </w:rPr>
        <w:t xml:space="preserve">information </w:t>
      </w:r>
    </w:p>
    <w:p w14:paraId="5AC93E23" w14:textId="77777777" w:rsidR="003D2FC8" w:rsidRPr="0060290B" w:rsidRDefault="003D2FC8" w:rsidP="0062451C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32"/>
          <w:szCs w:val="32"/>
        </w:rPr>
      </w:pPr>
    </w:p>
    <w:p w14:paraId="7561B33B" w14:textId="0D33B2E0" w:rsidR="00F514BD" w:rsidRPr="0060290B" w:rsidRDefault="00E14F6F" w:rsidP="00E14F6F">
      <w:pPr>
        <w:autoSpaceDE w:val="0"/>
        <w:autoSpaceDN w:val="0"/>
        <w:adjustRightInd w:val="0"/>
        <w:spacing w:after="0" w:line="240" w:lineRule="auto"/>
        <w:ind w:left="720" w:hanging="720"/>
        <w:rPr>
          <w:rFonts w:cs="Arial"/>
          <w:b/>
          <w:sz w:val="32"/>
          <w:szCs w:val="32"/>
        </w:rPr>
      </w:pPr>
      <w:r w:rsidRPr="00E37528">
        <w:rPr>
          <w:rFonts w:cs="Arial"/>
          <w:bCs/>
          <w:sz w:val="32"/>
          <w:szCs w:val="32"/>
          <w:rPrChange w:id="2" w:author="Mark Wells" w:date="2026-06-10T10:42:00Z" w16du:dateUtc="2026-06-10T09:42:00Z">
            <w:rPr>
              <w:rFonts w:cs="Arial"/>
              <w:b/>
              <w:sz w:val="32"/>
              <w:szCs w:val="32"/>
            </w:rPr>
          </w:rPrChange>
        </w:rPr>
        <w:t>8.1</w:t>
      </w:r>
      <w:r>
        <w:rPr>
          <w:rFonts w:cs="Arial"/>
          <w:b/>
          <w:sz w:val="32"/>
          <w:szCs w:val="32"/>
        </w:rPr>
        <w:tab/>
      </w:r>
      <w:r w:rsidR="000832D1" w:rsidRPr="00E14F6F">
        <w:rPr>
          <w:rFonts w:cs="Arial"/>
          <w:bCs/>
          <w:sz w:val="32"/>
          <w:szCs w:val="32"/>
        </w:rPr>
        <w:t xml:space="preserve">Councillors </w:t>
      </w:r>
      <w:r w:rsidR="00315FFC">
        <w:rPr>
          <w:rFonts w:cs="Arial"/>
          <w:bCs/>
          <w:sz w:val="32"/>
          <w:szCs w:val="32"/>
        </w:rPr>
        <w:t xml:space="preserve">must </w:t>
      </w:r>
      <w:r w:rsidR="00F514BD" w:rsidRPr="00E14F6F">
        <w:rPr>
          <w:rFonts w:cs="Arial"/>
          <w:bCs/>
          <w:sz w:val="32"/>
          <w:szCs w:val="32"/>
        </w:rPr>
        <w:t>abide by the Code of Conduct</w:t>
      </w:r>
      <w:r w:rsidR="0062451C" w:rsidRPr="00E14F6F">
        <w:rPr>
          <w:rFonts w:cs="Arial"/>
          <w:bCs/>
          <w:sz w:val="32"/>
          <w:szCs w:val="32"/>
        </w:rPr>
        <w:t xml:space="preserve"> </w:t>
      </w:r>
      <w:r w:rsidR="0016392C" w:rsidRPr="00E14F6F">
        <w:rPr>
          <w:rFonts w:cs="Arial"/>
          <w:bCs/>
          <w:sz w:val="32"/>
          <w:szCs w:val="32"/>
        </w:rPr>
        <w:t xml:space="preserve">and the Data Protection </w:t>
      </w:r>
      <w:r w:rsidR="00315FFC">
        <w:rPr>
          <w:rFonts w:cs="Arial"/>
          <w:bCs/>
          <w:sz w:val="32"/>
          <w:szCs w:val="32"/>
        </w:rPr>
        <w:t>legislation</w:t>
      </w:r>
      <w:r w:rsidR="000E48E9" w:rsidRPr="00E14F6F">
        <w:rPr>
          <w:rFonts w:cs="Arial"/>
          <w:bCs/>
          <w:sz w:val="32"/>
          <w:szCs w:val="32"/>
        </w:rPr>
        <w:t>.</w:t>
      </w:r>
    </w:p>
    <w:p w14:paraId="4025DB90" w14:textId="77777777" w:rsidR="00AA0AEE" w:rsidRPr="0060290B" w:rsidRDefault="00AA0AEE" w:rsidP="000832D1">
      <w:pPr>
        <w:autoSpaceDE w:val="0"/>
        <w:autoSpaceDN w:val="0"/>
        <w:adjustRightInd w:val="0"/>
        <w:spacing w:after="0" w:line="240" w:lineRule="auto"/>
        <w:rPr>
          <w:rFonts w:cs="Arial"/>
          <w:b/>
          <w:sz w:val="32"/>
          <w:szCs w:val="32"/>
        </w:rPr>
      </w:pPr>
    </w:p>
    <w:p w14:paraId="07650A58" w14:textId="4BD3452B" w:rsidR="00F514BD" w:rsidRDefault="00E14F6F" w:rsidP="000832D1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lastRenderedPageBreak/>
        <w:t>8.2</w:t>
      </w:r>
      <w:r>
        <w:rPr>
          <w:rFonts w:cs="Arial"/>
          <w:sz w:val="32"/>
          <w:szCs w:val="32"/>
        </w:rPr>
        <w:tab/>
      </w:r>
      <w:r w:rsidR="000832D1" w:rsidRPr="0060290B">
        <w:rPr>
          <w:rFonts w:cs="Arial"/>
          <w:sz w:val="32"/>
          <w:szCs w:val="32"/>
        </w:rPr>
        <w:t xml:space="preserve">Councillors </w:t>
      </w:r>
      <w:r w:rsidR="00315FFC">
        <w:rPr>
          <w:rFonts w:cs="Arial"/>
          <w:sz w:val="32"/>
          <w:szCs w:val="32"/>
        </w:rPr>
        <w:t xml:space="preserve">must </w:t>
      </w:r>
      <w:r w:rsidR="000832D1" w:rsidRPr="0060290B">
        <w:rPr>
          <w:rFonts w:cs="Arial"/>
          <w:sz w:val="32"/>
          <w:szCs w:val="32"/>
        </w:rPr>
        <w:t>maintain</w:t>
      </w:r>
      <w:r w:rsidR="00315FFC">
        <w:rPr>
          <w:rFonts w:cs="Arial"/>
          <w:sz w:val="32"/>
          <w:szCs w:val="32"/>
        </w:rPr>
        <w:t xml:space="preserve"> </w:t>
      </w:r>
      <w:r w:rsidR="000832D1" w:rsidRPr="0060290B">
        <w:rPr>
          <w:rFonts w:cs="Arial"/>
          <w:sz w:val="32"/>
          <w:szCs w:val="32"/>
        </w:rPr>
        <w:t xml:space="preserve">confidentiality of information that </w:t>
      </w:r>
      <w:r w:rsidR="00315FFC">
        <w:rPr>
          <w:rFonts w:cs="Arial"/>
          <w:sz w:val="32"/>
          <w:szCs w:val="32"/>
        </w:rPr>
        <w:tab/>
      </w:r>
      <w:r w:rsidR="000832D1" w:rsidRPr="0060290B">
        <w:rPr>
          <w:rFonts w:cs="Arial"/>
          <w:sz w:val="32"/>
          <w:szCs w:val="32"/>
        </w:rPr>
        <w:t>they access</w:t>
      </w:r>
      <w:r w:rsidR="00315FFC">
        <w:rPr>
          <w:rFonts w:cs="Arial"/>
          <w:sz w:val="32"/>
          <w:szCs w:val="32"/>
        </w:rPr>
        <w:t xml:space="preserve">.  </w:t>
      </w:r>
      <w:r w:rsidR="00C072AB">
        <w:rPr>
          <w:rFonts w:cs="Arial"/>
          <w:sz w:val="32"/>
          <w:szCs w:val="32"/>
        </w:rPr>
        <w:t>Breaches may</w:t>
      </w:r>
      <w:r w:rsidR="00315FFC">
        <w:rPr>
          <w:rFonts w:cs="Arial"/>
          <w:sz w:val="32"/>
          <w:szCs w:val="32"/>
        </w:rPr>
        <w:t xml:space="preserve"> be dealt through</w:t>
      </w:r>
      <w:r w:rsidR="000832D1" w:rsidRPr="0060290B">
        <w:rPr>
          <w:rFonts w:cs="Arial"/>
          <w:sz w:val="32"/>
          <w:szCs w:val="32"/>
        </w:rPr>
        <w:t xml:space="preserve"> prescribed </w:t>
      </w:r>
      <w:r w:rsidR="00315FFC">
        <w:rPr>
          <w:rFonts w:cs="Arial"/>
          <w:sz w:val="32"/>
          <w:szCs w:val="32"/>
        </w:rPr>
        <w:tab/>
      </w:r>
      <w:r w:rsidR="000832D1" w:rsidRPr="0060290B">
        <w:rPr>
          <w:rFonts w:cs="Arial"/>
          <w:sz w:val="32"/>
          <w:szCs w:val="32"/>
        </w:rPr>
        <w:t>procedu</w:t>
      </w:r>
      <w:r w:rsidR="00F514BD" w:rsidRPr="0060290B">
        <w:rPr>
          <w:rFonts w:cs="Arial"/>
          <w:sz w:val="32"/>
          <w:szCs w:val="32"/>
        </w:rPr>
        <w:t xml:space="preserve">res </w:t>
      </w:r>
      <w:r w:rsidR="009B1DDD">
        <w:rPr>
          <w:rFonts w:cs="Arial"/>
          <w:sz w:val="32"/>
          <w:szCs w:val="32"/>
        </w:rPr>
        <w:t>and/or a</w:t>
      </w:r>
      <w:r w:rsidR="000832D1" w:rsidRPr="0060290B">
        <w:rPr>
          <w:rFonts w:cs="Arial"/>
          <w:sz w:val="32"/>
          <w:szCs w:val="32"/>
        </w:rPr>
        <w:t xml:space="preserve"> criminal investigation</w:t>
      </w:r>
      <w:r w:rsidR="003D2FC8">
        <w:rPr>
          <w:rFonts w:cs="Arial"/>
          <w:sz w:val="32"/>
          <w:szCs w:val="32"/>
        </w:rPr>
        <w:t>.</w:t>
      </w:r>
    </w:p>
    <w:p w14:paraId="1F501C44" w14:textId="77777777" w:rsidR="00315FFC" w:rsidRPr="0060290B" w:rsidRDefault="00315FFC" w:rsidP="000832D1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</w:p>
    <w:p w14:paraId="4A4A7C14" w14:textId="12CAB6EA" w:rsidR="000832D1" w:rsidRPr="0060290B" w:rsidRDefault="00315FFC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8.3</w:t>
      </w:r>
      <w:r w:rsidR="00E14F6F">
        <w:rPr>
          <w:rFonts w:cs="Arial"/>
          <w:sz w:val="32"/>
          <w:szCs w:val="32"/>
        </w:rPr>
        <w:tab/>
      </w:r>
      <w:r w:rsidR="000832D1" w:rsidRPr="0060290B">
        <w:rPr>
          <w:rFonts w:cs="Arial"/>
          <w:sz w:val="32"/>
          <w:szCs w:val="32"/>
        </w:rPr>
        <w:t>Members should onl</w:t>
      </w:r>
      <w:r w:rsidR="00F514BD" w:rsidRPr="0060290B">
        <w:rPr>
          <w:rFonts w:cs="Arial"/>
          <w:sz w:val="32"/>
          <w:szCs w:val="32"/>
        </w:rPr>
        <w:t xml:space="preserve">y </w:t>
      </w:r>
      <w:r w:rsidR="009B1DDD">
        <w:rPr>
          <w:rFonts w:cs="Arial"/>
          <w:sz w:val="32"/>
          <w:szCs w:val="32"/>
        </w:rPr>
        <w:t>Cc</w:t>
      </w:r>
      <w:r w:rsidR="00F514BD" w:rsidRPr="0060290B">
        <w:rPr>
          <w:rFonts w:cs="Arial"/>
          <w:sz w:val="32"/>
          <w:szCs w:val="32"/>
        </w:rPr>
        <w:t xml:space="preserve"> essential recipients on </w:t>
      </w:r>
      <w:r w:rsidR="000832D1" w:rsidRPr="0060290B">
        <w:rPr>
          <w:rFonts w:cs="Arial"/>
          <w:sz w:val="32"/>
          <w:szCs w:val="32"/>
        </w:rPr>
        <w:t>emails</w:t>
      </w:r>
      <w:r w:rsidR="003D2FC8">
        <w:rPr>
          <w:rFonts w:cs="Arial"/>
          <w:sz w:val="32"/>
          <w:szCs w:val="32"/>
        </w:rPr>
        <w:t>.</w:t>
      </w:r>
    </w:p>
    <w:p w14:paraId="2686E841" w14:textId="77777777" w:rsidR="00E33349" w:rsidRPr="0060290B" w:rsidRDefault="00E33349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</w:p>
    <w:p w14:paraId="2088C90D" w14:textId="77777777" w:rsidR="00E33349" w:rsidRPr="00E14F6F" w:rsidRDefault="00423A99" w:rsidP="00F514BD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sz w:val="32"/>
          <w:szCs w:val="32"/>
        </w:rPr>
      </w:pPr>
      <w:r w:rsidRPr="00E14F6F">
        <w:rPr>
          <w:rFonts w:cs="Arial"/>
          <w:b/>
          <w:bCs/>
          <w:sz w:val="32"/>
          <w:szCs w:val="32"/>
        </w:rPr>
        <w:t>9.0</w:t>
      </w:r>
      <w:r w:rsidR="00E14F6F">
        <w:rPr>
          <w:rFonts w:cs="Arial"/>
          <w:b/>
          <w:bCs/>
          <w:sz w:val="32"/>
          <w:szCs w:val="32"/>
        </w:rPr>
        <w:tab/>
      </w:r>
      <w:r w:rsidRPr="00E14F6F">
        <w:rPr>
          <w:rFonts w:cs="Arial"/>
          <w:b/>
          <w:bCs/>
          <w:sz w:val="32"/>
          <w:szCs w:val="32"/>
        </w:rPr>
        <w:t>Communications Advisor</w:t>
      </w:r>
    </w:p>
    <w:p w14:paraId="3A95BD7B" w14:textId="77777777" w:rsidR="00E14F6F" w:rsidRDefault="00E14F6F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</w:p>
    <w:p w14:paraId="1D92F5A5" w14:textId="76BA59CF" w:rsidR="00423A99" w:rsidRDefault="00E14F6F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9.1</w:t>
      </w:r>
      <w:r>
        <w:rPr>
          <w:rFonts w:cs="Arial"/>
          <w:sz w:val="32"/>
          <w:szCs w:val="32"/>
        </w:rPr>
        <w:tab/>
      </w:r>
      <w:ins w:id="3" w:author="Mark Wells" w:date="2026-06-10T10:42:00Z" w16du:dateUtc="2026-06-10T09:42:00Z">
        <w:r w:rsidR="00E37528">
          <w:rPr>
            <w:rFonts w:cs="Arial"/>
            <w:sz w:val="32"/>
            <w:szCs w:val="32"/>
          </w:rPr>
          <w:t>Where a</w:t>
        </w:r>
      </w:ins>
      <w:r w:rsidR="00351EC7">
        <w:rPr>
          <w:rFonts w:cs="Arial"/>
          <w:sz w:val="32"/>
          <w:szCs w:val="32"/>
        </w:rPr>
        <w:t xml:space="preserve"> </w:t>
      </w:r>
      <w:r w:rsidR="00423A99">
        <w:rPr>
          <w:rFonts w:cs="Arial"/>
          <w:sz w:val="32"/>
          <w:szCs w:val="32"/>
        </w:rPr>
        <w:t>Communications Advisor</w:t>
      </w:r>
      <w:r w:rsidR="00315FFC">
        <w:rPr>
          <w:rFonts w:cs="Arial"/>
          <w:sz w:val="32"/>
          <w:szCs w:val="32"/>
        </w:rPr>
        <w:t xml:space="preserve"> is retained</w:t>
      </w:r>
      <w:ins w:id="4" w:author="Mark Wells" w:date="2026-06-10T10:42:00Z" w16du:dateUtc="2026-06-10T09:42:00Z">
        <w:r w:rsidR="00E37528">
          <w:rPr>
            <w:rFonts w:cs="Arial"/>
            <w:sz w:val="32"/>
            <w:szCs w:val="32"/>
          </w:rPr>
          <w:t xml:space="preserve">, they </w:t>
        </w:r>
      </w:ins>
      <w:proofErr w:type="gramStart"/>
      <w:ins w:id="5" w:author="Mark Wells" w:date="2026-06-10T10:43:00Z" w16du:dateUtc="2026-06-10T09:43:00Z">
        <w:r w:rsidR="00E37528">
          <w:rPr>
            <w:rFonts w:cs="Arial"/>
            <w:sz w:val="32"/>
            <w:szCs w:val="32"/>
          </w:rPr>
          <w:t xml:space="preserve">will </w:t>
        </w:r>
      </w:ins>
      <w:r w:rsidR="00351EC7">
        <w:rPr>
          <w:rFonts w:cs="Arial"/>
          <w:sz w:val="32"/>
          <w:szCs w:val="32"/>
        </w:rPr>
        <w:t xml:space="preserve"> </w:t>
      </w:r>
      <w:ins w:id="6" w:author="Mark Wells" w:date="2026-06-10T10:43:00Z" w16du:dateUtc="2026-06-10T09:43:00Z">
        <w:r w:rsidR="00E37528">
          <w:rPr>
            <w:rFonts w:cs="Arial"/>
            <w:sz w:val="32"/>
            <w:szCs w:val="32"/>
          </w:rPr>
          <w:tab/>
        </w:r>
      </w:ins>
      <w:proofErr w:type="gramEnd"/>
      <w:r w:rsidR="00423A99">
        <w:rPr>
          <w:rFonts w:cs="Arial"/>
          <w:sz w:val="32"/>
          <w:szCs w:val="32"/>
        </w:rPr>
        <w:t>manage</w:t>
      </w:r>
      <w:del w:id="7" w:author="Mark Wells" w:date="2026-06-10T10:43:00Z" w16du:dateUtc="2026-06-10T09:43:00Z">
        <w:r w:rsidR="00423A99" w:rsidDel="00E37528">
          <w:rPr>
            <w:rFonts w:cs="Arial"/>
            <w:sz w:val="32"/>
            <w:szCs w:val="32"/>
          </w:rPr>
          <w:delText>s</w:delText>
        </w:r>
      </w:del>
      <w:r w:rsidR="00423A99">
        <w:rPr>
          <w:rFonts w:cs="Arial"/>
          <w:sz w:val="32"/>
          <w:szCs w:val="32"/>
        </w:rPr>
        <w:t xml:space="preserve"> </w:t>
      </w:r>
      <w:r w:rsidR="00351EC7">
        <w:rPr>
          <w:rFonts w:cs="Arial"/>
          <w:sz w:val="32"/>
          <w:szCs w:val="32"/>
        </w:rPr>
        <w:t>the Council’s</w:t>
      </w:r>
      <w:r w:rsidR="00423A99">
        <w:rPr>
          <w:rFonts w:cs="Arial"/>
          <w:sz w:val="32"/>
          <w:szCs w:val="32"/>
        </w:rPr>
        <w:t xml:space="preserve"> social media presence</w:t>
      </w:r>
      <w:r w:rsidR="00E37528">
        <w:rPr>
          <w:rFonts w:cs="Arial"/>
          <w:sz w:val="32"/>
          <w:szCs w:val="32"/>
        </w:rPr>
        <w:t xml:space="preserve">, </w:t>
      </w:r>
      <w:r w:rsidR="00315FFC">
        <w:rPr>
          <w:rFonts w:cs="Arial"/>
          <w:sz w:val="32"/>
          <w:szCs w:val="32"/>
        </w:rPr>
        <w:t>create content</w:t>
      </w:r>
      <w:r w:rsidR="00423A99">
        <w:rPr>
          <w:rFonts w:cs="Arial"/>
          <w:sz w:val="32"/>
          <w:szCs w:val="32"/>
        </w:rPr>
        <w:t xml:space="preserve">, </w:t>
      </w:r>
      <w:r w:rsidR="00315FFC">
        <w:rPr>
          <w:rFonts w:cs="Arial"/>
          <w:sz w:val="32"/>
          <w:szCs w:val="32"/>
        </w:rPr>
        <w:tab/>
      </w:r>
      <w:r w:rsidR="00423A99">
        <w:rPr>
          <w:rFonts w:cs="Arial"/>
          <w:sz w:val="32"/>
          <w:szCs w:val="32"/>
        </w:rPr>
        <w:t xml:space="preserve">monitor public comments and </w:t>
      </w:r>
      <w:r w:rsidR="00315FFC">
        <w:rPr>
          <w:rFonts w:cs="Arial"/>
          <w:sz w:val="32"/>
          <w:szCs w:val="32"/>
        </w:rPr>
        <w:t>may</w:t>
      </w:r>
      <w:r w:rsidR="00423A99">
        <w:rPr>
          <w:rFonts w:cs="Arial"/>
          <w:sz w:val="32"/>
          <w:szCs w:val="32"/>
        </w:rPr>
        <w:t xml:space="preserve"> respond on the Council’s </w:t>
      </w:r>
      <w:r w:rsidR="00315FFC">
        <w:rPr>
          <w:rFonts w:cs="Arial"/>
          <w:sz w:val="32"/>
          <w:szCs w:val="32"/>
        </w:rPr>
        <w:tab/>
      </w:r>
      <w:r w:rsidR="00423A99">
        <w:rPr>
          <w:rFonts w:cs="Arial"/>
          <w:sz w:val="32"/>
          <w:szCs w:val="32"/>
        </w:rPr>
        <w:t>behalf.</w:t>
      </w:r>
    </w:p>
    <w:p w14:paraId="29E68C3E" w14:textId="77777777" w:rsidR="00E14F6F" w:rsidRDefault="00E14F6F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</w:p>
    <w:p w14:paraId="0C9EDD13" w14:textId="7CEB6851" w:rsidR="00423A99" w:rsidRDefault="00E14F6F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9.3</w:t>
      </w:r>
      <w:r>
        <w:rPr>
          <w:rFonts w:cs="Arial"/>
          <w:sz w:val="32"/>
          <w:szCs w:val="32"/>
        </w:rPr>
        <w:tab/>
      </w:r>
      <w:r w:rsidR="00423A99">
        <w:rPr>
          <w:rFonts w:cs="Arial"/>
          <w:sz w:val="32"/>
          <w:szCs w:val="32"/>
        </w:rPr>
        <w:t xml:space="preserve">All actions must </w:t>
      </w:r>
      <w:r w:rsidR="00315FFC">
        <w:rPr>
          <w:rFonts w:cs="Arial"/>
          <w:sz w:val="32"/>
          <w:szCs w:val="32"/>
        </w:rPr>
        <w:t xml:space="preserve">align </w:t>
      </w:r>
      <w:r w:rsidR="00423A99">
        <w:rPr>
          <w:rFonts w:cs="Arial"/>
          <w:sz w:val="32"/>
          <w:szCs w:val="32"/>
        </w:rPr>
        <w:t xml:space="preserve">with Council policies and support </w:t>
      </w:r>
      <w:r w:rsidR="00480DE4">
        <w:rPr>
          <w:rFonts w:cs="Arial"/>
          <w:sz w:val="32"/>
          <w:szCs w:val="32"/>
        </w:rPr>
        <w:t>its</w:t>
      </w:r>
      <w:r w:rsidR="00423A99">
        <w:rPr>
          <w:rFonts w:cs="Arial"/>
          <w:sz w:val="32"/>
          <w:szCs w:val="32"/>
        </w:rPr>
        <w:t xml:space="preserve"> aims </w:t>
      </w:r>
      <w:r w:rsidR="00315FFC">
        <w:rPr>
          <w:rFonts w:cs="Arial"/>
          <w:sz w:val="32"/>
          <w:szCs w:val="32"/>
        </w:rPr>
        <w:tab/>
      </w:r>
      <w:r w:rsidR="00423A99">
        <w:rPr>
          <w:rFonts w:cs="Arial"/>
          <w:sz w:val="32"/>
          <w:szCs w:val="32"/>
        </w:rPr>
        <w:t>and objectives.</w:t>
      </w:r>
    </w:p>
    <w:p w14:paraId="4593DE5F" w14:textId="77777777" w:rsidR="00E14F6F" w:rsidRDefault="00E14F6F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</w:p>
    <w:p w14:paraId="54C6AC64" w14:textId="5A9E8084" w:rsidR="00423A99" w:rsidRDefault="00E14F6F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  <w:r>
        <w:rPr>
          <w:rFonts w:cs="Arial"/>
          <w:sz w:val="32"/>
          <w:szCs w:val="32"/>
        </w:rPr>
        <w:t>9.4</w:t>
      </w:r>
      <w:r>
        <w:rPr>
          <w:rFonts w:cs="Arial"/>
          <w:sz w:val="32"/>
          <w:szCs w:val="32"/>
        </w:rPr>
        <w:tab/>
      </w:r>
      <w:r w:rsidR="00315FFC">
        <w:rPr>
          <w:rFonts w:cs="Arial"/>
          <w:sz w:val="32"/>
          <w:szCs w:val="32"/>
        </w:rPr>
        <w:t xml:space="preserve">Breaches may </w:t>
      </w:r>
      <w:r w:rsidR="00423A99">
        <w:rPr>
          <w:rFonts w:cs="Arial"/>
          <w:sz w:val="32"/>
          <w:szCs w:val="32"/>
        </w:rPr>
        <w:t xml:space="preserve">result in </w:t>
      </w:r>
      <w:r w:rsidR="00315FFC">
        <w:rPr>
          <w:rFonts w:cs="Arial"/>
          <w:sz w:val="32"/>
          <w:szCs w:val="32"/>
        </w:rPr>
        <w:t xml:space="preserve">termination of </w:t>
      </w:r>
      <w:r w:rsidR="00423A99">
        <w:rPr>
          <w:rFonts w:cs="Arial"/>
          <w:sz w:val="32"/>
          <w:szCs w:val="32"/>
        </w:rPr>
        <w:t>contract and</w:t>
      </w:r>
      <w:r w:rsidR="00315FFC">
        <w:rPr>
          <w:rFonts w:cs="Arial"/>
          <w:sz w:val="32"/>
          <w:szCs w:val="32"/>
        </w:rPr>
        <w:t xml:space="preserve"> possible </w:t>
      </w:r>
      <w:r w:rsidR="00315FFC">
        <w:rPr>
          <w:rFonts w:cs="Arial"/>
          <w:sz w:val="32"/>
          <w:szCs w:val="32"/>
        </w:rPr>
        <w:tab/>
        <w:t xml:space="preserve">referral to </w:t>
      </w:r>
      <w:r w:rsidR="00351EC7">
        <w:rPr>
          <w:rFonts w:cs="Arial"/>
          <w:sz w:val="32"/>
          <w:szCs w:val="32"/>
        </w:rPr>
        <w:t>Police or the Council’s legal advisors.</w:t>
      </w:r>
    </w:p>
    <w:p w14:paraId="64D055E9" w14:textId="77777777" w:rsidR="00E14F6F" w:rsidRDefault="00E14F6F" w:rsidP="00F514BD">
      <w:pPr>
        <w:autoSpaceDE w:val="0"/>
        <w:autoSpaceDN w:val="0"/>
        <w:adjustRightInd w:val="0"/>
        <w:spacing w:after="0" w:line="240" w:lineRule="auto"/>
        <w:rPr>
          <w:rFonts w:cs="Arial"/>
          <w:sz w:val="32"/>
          <w:szCs w:val="32"/>
        </w:rPr>
      </w:pPr>
    </w:p>
    <w:p w14:paraId="0D1EF978" w14:textId="3C8865FF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EE0000"/>
          <w:sz w:val="32"/>
          <w:szCs w:val="32"/>
        </w:rPr>
      </w:pPr>
      <w:r w:rsidRPr="00315FFC">
        <w:rPr>
          <w:rFonts w:cs="Arial"/>
          <w:b/>
          <w:bCs/>
          <w:color w:val="EE0000"/>
          <w:sz w:val="32"/>
          <w:szCs w:val="32"/>
        </w:rPr>
        <w:t xml:space="preserve">10.0 </w:t>
      </w:r>
      <w:r w:rsidRPr="00315FFC">
        <w:rPr>
          <w:rFonts w:cs="Arial"/>
          <w:b/>
          <w:bCs/>
          <w:color w:val="EE0000"/>
          <w:sz w:val="32"/>
          <w:szCs w:val="32"/>
        </w:rPr>
        <w:tab/>
      </w:r>
      <w:r w:rsidRPr="00315FFC">
        <w:rPr>
          <w:rFonts w:cs="Arial"/>
          <w:b/>
          <w:bCs/>
          <w:color w:val="EE0000"/>
          <w:sz w:val="32"/>
          <w:szCs w:val="32"/>
        </w:rPr>
        <w:t>Use of Photographic Images on BTTC Digital Platforms</w:t>
      </w:r>
    </w:p>
    <w:p w14:paraId="789732B4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034DDAD5" w14:textId="14D2FFEE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 w:rsidRPr="00315FFC">
        <w:rPr>
          <w:rFonts w:cs="Arial"/>
          <w:color w:val="EE0000"/>
          <w:sz w:val="32"/>
          <w:szCs w:val="32"/>
        </w:rPr>
        <w:t xml:space="preserve">10.1 </w:t>
      </w:r>
      <w:r w:rsidRPr="00315FFC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Copyright and Attribution</w:t>
      </w:r>
      <w:r>
        <w:rPr>
          <w:rFonts w:cs="Arial"/>
          <w:color w:val="EE0000"/>
          <w:sz w:val="32"/>
          <w:szCs w:val="32"/>
        </w:rPr>
        <w:t xml:space="preserve">: </w:t>
      </w:r>
      <w:r w:rsidRPr="00315FFC">
        <w:rPr>
          <w:rFonts w:cs="Arial"/>
          <w:color w:val="EE0000"/>
          <w:sz w:val="32"/>
          <w:szCs w:val="32"/>
        </w:rPr>
        <w:t xml:space="preserve">The Council must ensure it has a 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legal right to use any image on its website or digital platforms.</w:t>
      </w:r>
    </w:p>
    <w:p w14:paraId="5CD0D845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5305C66E" w14:textId="622B10ED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>
        <w:rPr>
          <w:rFonts w:cs="Arial"/>
          <w:color w:val="EE0000"/>
          <w:sz w:val="32"/>
          <w:szCs w:val="32"/>
        </w:rPr>
        <w:t>10.2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Only free</w:t>
      </w:r>
      <w:r w:rsidRPr="00315FFC">
        <w:rPr>
          <w:rFonts w:ascii="Cambria Math" w:hAnsi="Cambria Math" w:cs="Cambria Math"/>
          <w:color w:val="EE0000"/>
          <w:sz w:val="32"/>
          <w:szCs w:val="32"/>
        </w:rPr>
        <w:t>‑</w:t>
      </w:r>
      <w:r w:rsidRPr="00315FFC">
        <w:rPr>
          <w:rFonts w:cs="Arial"/>
          <w:color w:val="EE0000"/>
          <w:sz w:val="32"/>
          <w:szCs w:val="32"/>
        </w:rPr>
        <w:t>to</w:t>
      </w:r>
      <w:r w:rsidRPr="00315FFC">
        <w:rPr>
          <w:rFonts w:ascii="Cambria Math" w:hAnsi="Cambria Math" w:cs="Cambria Math"/>
          <w:color w:val="EE0000"/>
          <w:sz w:val="32"/>
          <w:szCs w:val="32"/>
        </w:rPr>
        <w:t>‑</w:t>
      </w:r>
      <w:r w:rsidRPr="00315FFC">
        <w:rPr>
          <w:rFonts w:cs="Arial"/>
          <w:color w:val="EE0000"/>
          <w:sz w:val="32"/>
          <w:szCs w:val="32"/>
        </w:rPr>
        <w:t>use, licensed or Council</w:t>
      </w:r>
      <w:r w:rsidRPr="00315FFC">
        <w:rPr>
          <w:rFonts w:ascii="Cambria Math" w:hAnsi="Cambria Math" w:cs="Cambria Math"/>
          <w:color w:val="EE0000"/>
          <w:sz w:val="32"/>
          <w:szCs w:val="32"/>
        </w:rPr>
        <w:t>‑</w:t>
      </w:r>
      <w:r w:rsidRPr="00315FFC">
        <w:rPr>
          <w:rFonts w:cs="Arial"/>
          <w:color w:val="EE0000"/>
          <w:sz w:val="32"/>
          <w:szCs w:val="32"/>
        </w:rPr>
        <w:t xml:space="preserve">owned images may be 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used.</w:t>
      </w:r>
    </w:p>
    <w:p w14:paraId="1F9A4201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7BE2E43F" w14:textId="687FC842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>
        <w:rPr>
          <w:rFonts w:cs="Arial"/>
          <w:color w:val="EE0000"/>
          <w:sz w:val="32"/>
          <w:szCs w:val="32"/>
        </w:rPr>
        <w:t>10.3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 xml:space="preserve">Proper attribution must be given where required, and copyright 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laws must be respected.</w:t>
      </w:r>
    </w:p>
    <w:p w14:paraId="4A5B3474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27D583D6" w14:textId="002C1EC0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 w:rsidRPr="00315FFC">
        <w:rPr>
          <w:rFonts w:cs="Arial"/>
          <w:color w:val="EE0000"/>
          <w:sz w:val="32"/>
          <w:szCs w:val="32"/>
        </w:rPr>
        <w:t xml:space="preserve">10.2 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GDPR and Consent</w:t>
      </w:r>
      <w:r>
        <w:rPr>
          <w:rFonts w:cs="Arial"/>
          <w:color w:val="EE0000"/>
          <w:sz w:val="32"/>
          <w:szCs w:val="32"/>
        </w:rPr>
        <w:t xml:space="preserve">: </w:t>
      </w:r>
      <w:r w:rsidRPr="00315FFC">
        <w:rPr>
          <w:rFonts w:cs="Arial"/>
          <w:color w:val="EE0000"/>
          <w:sz w:val="32"/>
          <w:szCs w:val="32"/>
        </w:rPr>
        <w:t xml:space="preserve">Identifiable photographs constitute 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personal data.</w:t>
      </w:r>
      <w:r>
        <w:rPr>
          <w:rFonts w:cs="Arial"/>
          <w:color w:val="EE0000"/>
          <w:sz w:val="32"/>
          <w:szCs w:val="32"/>
        </w:rPr>
        <w:t xml:space="preserve"> </w:t>
      </w:r>
      <w:r w:rsidRPr="00315FFC">
        <w:rPr>
          <w:rFonts w:cs="Arial"/>
          <w:color w:val="EE0000"/>
          <w:sz w:val="32"/>
          <w:szCs w:val="32"/>
        </w:rPr>
        <w:t xml:space="preserve">Explicit </w:t>
      </w:r>
      <w:r>
        <w:rPr>
          <w:rFonts w:cs="Arial"/>
          <w:color w:val="EE0000"/>
          <w:sz w:val="32"/>
          <w:szCs w:val="32"/>
        </w:rPr>
        <w:t>(</w:t>
      </w:r>
      <w:r w:rsidRPr="00315FFC">
        <w:rPr>
          <w:rFonts w:cs="Arial"/>
          <w:color w:val="EE0000"/>
          <w:sz w:val="32"/>
          <w:szCs w:val="32"/>
        </w:rPr>
        <w:t>preferably written</w:t>
      </w:r>
      <w:r>
        <w:rPr>
          <w:rFonts w:cs="Arial"/>
          <w:color w:val="EE0000"/>
          <w:sz w:val="32"/>
          <w:szCs w:val="32"/>
        </w:rPr>
        <w:t>)</w:t>
      </w:r>
      <w:r w:rsidRPr="00315FFC">
        <w:rPr>
          <w:rFonts w:cs="Arial"/>
          <w:color w:val="EE0000"/>
          <w:sz w:val="32"/>
          <w:szCs w:val="32"/>
        </w:rPr>
        <w:t xml:space="preserve"> consent must be </w:t>
      </w:r>
      <w:r>
        <w:rPr>
          <w:rFonts w:cs="Arial"/>
          <w:color w:val="EE0000"/>
          <w:sz w:val="32"/>
          <w:szCs w:val="32"/>
        </w:rPr>
        <w:lastRenderedPageBreak/>
        <w:tab/>
      </w:r>
      <w:r w:rsidRPr="00315FFC">
        <w:rPr>
          <w:rFonts w:cs="Arial"/>
          <w:color w:val="EE0000"/>
          <w:sz w:val="32"/>
          <w:szCs w:val="32"/>
        </w:rPr>
        <w:t xml:space="preserve">obtained before publishing images of residents, staff or visitors 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on public platforms.</w:t>
      </w:r>
    </w:p>
    <w:p w14:paraId="452F814F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4A808200" w14:textId="1993AE5D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>
        <w:rPr>
          <w:rFonts w:cs="Arial"/>
          <w:color w:val="EE0000"/>
          <w:sz w:val="32"/>
          <w:szCs w:val="32"/>
        </w:rPr>
        <w:t>10.3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 xml:space="preserve">Consent must be stored securely and processed in accordance 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with GDPR.</w:t>
      </w:r>
    </w:p>
    <w:p w14:paraId="3F080CB9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5E199011" w14:textId="76B57B66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 w:rsidRPr="00315FFC">
        <w:rPr>
          <w:rFonts w:cs="Arial"/>
          <w:color w:val="EE0000"/>
          <w:sz w:val="32"/>
          <w:szCs w:val="32"/>
        </w:rPr>
        <w:t>10.</w:t>
      </w:r>
      <w:r>
        <w:rPr>
          <w:rFonts w:cs="Arial"/>
          <w:color w:val="EE0000"/>
          <w:sz w:val="32"/>
          <w:szCs w:val="32"/>
        </w:rPr>
        <w:t>4</w:t>
      </w:r>
      <w:r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Public Meetings</w:t>
      </w:r>
      <w:r>
        <w:rPr>
          <w:rFonts w:cs="Arial"/>
          <w:color w:val="EE0000"/>
          <w:sz w:val="32"/>
          <w:szCs w:val="32"/>
        </w:rPr>
        <w:t xml:space="preserve">: </w:t>
      </w:r>
      <w:r w:rsidRPr="00315FFC">
        <w:rPr>
          <w:rFonts w:cs="Arial"/>
          <w:color w:val="EE0000"/>
          <w:sz w:val="32"/>
          <w:szCs w:val="32"/>
        </w:rPr>
        <w:t xml:space="preserve">Attendees at public meetings must be </w:t>
      </w:r>
      <w:r w:rsidR="00C072AB">
        <w:rPr>
          <w:rFonts w:cs="Arial"/>
          <w:color w:val="EE0000"/>
          <w:sz w:val="32"/>
          <w:szCs w:val="32"/>
        </w:rPr>
        <w:tab/>
        <w:t>i</w:t>
      </w:r>
      <w:r w:rsidRPr="00315FFC">
        <w:rPr>
          <w:rFonts w:cs="Arial"/>
          <w:color w:val="EE0000"/>
          <w:sz w:val="32"/>
          <w:szCs w:val="32"/>
        </w:rPr>
        <w:t xml:space="preserve">nformed that photographs or recordings may be taken and 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 xml:space="preserve">used in Council publicity, including press releases and digital 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content.</w:t>
      </w:r>
    </w:p>
    <w:p w14:paraId="15B8D38A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6E98162B" w14:textId="60E73DE6" w:rsidR="00315FFC" w:rsidRPr="00315FFC" w:rsidRDefault="00C072AB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>
        <w:rPr>
          <w:rFonts w:cs="Arial"/>
          <w:color w:val="EE0000"/>
          <w:sz w:val="32"/>
          <w:szCs w:val="32"/>
        </w:rPr>
        <w:t>10.5</w:t>
      </w:r>
      <w:r>
        <w:rPr>
          <w:rFonts w:cs="Arial"/>
          <w:color w:val="EE0000"/>
          <w:sz w:val="32"/>
          <w:szCs w:val="32"/>
        </w:rPr>
        <w:tab/>
      </w:r>
      <w:r w:rsidR="00315FFC" w:rsidRPr="00315FFC">
        <w:rPr>
          <w:rFonts w:cs="Arial"/>
          <w:color w:val="EE0000"/>
          <w:sz w:val="32"/>
          <w:szCs w:val="32"/>
        </w:rPr>
        <w:t xml:space="preserve">Anyone not wishing to be photographed or filmed must </w:t>
      </w:r>
      <w:r>
        <w:rPr>
          <w:rFonts w:cs="Arial"/>
          <w:color w:val="EE0000"/>
          <w:sz w:val="32"/>
          <w:szCs w:val="32"/>
        </w:rPr>
        <w:tab/>
      </w:r>
      <w:r w:rsidR="00315FFC" w:rsidRPr="00315FFC">
        <w:rPr>
          <w:rFonts w:cs="Arial"/>
          <w:color w:val="EE0000"/>
          <w:sz w:val="32"/>
          <w:szCs w:val="32"/>
        </w:rPr>
        <w:t xml:space="preserve">indicate this before business commences and must be </w:t>
      </w:r>
      <w:r>
        <w:rPr>
          <w:rFonts w:cs="Arial"/>
          <w:color w:val="EE0000"/>
          <w:sz w:val="32"/>
          <w:szCs w:val="32"/>
        </w:rPr>
        <w:tab/>
      </w:r>
      <w:r w:rsidR="00315FFC" w:rsidRPr="00315FFC">
        <w:rPr>
          <w:rFonts w:cs="Arial"/>
          <w:color w:val="EE0000"/>
          <w:sz w:val="32"/>
          <w:szCs w:val="32"/>
        </w:rPr>
        <w:t xml:space="preserve">accommodated, either through seating arrangements or later </w:t>
      </w:r>
      <w:r>
        <w:rPr>
          <w:rFonts w:cs="Arial"/>
          <w:color w:val="EE0000"/>
          <w:sz w:val="32"/>
          <w:szCs w:val="32"/>
        </w:rPr>
        <w:tab/>
      </w:r>
      <w:r w:rsidR="00315FFC" w:rsidRPr="00315FFC">
        <w:rPr>
          <w:rFonts w:cs="Arial"/>
          <w:color w:val="EE0000"/>
          <w:sz w:val="32"/>
          <w:szCs w:val="32"/>
        </w:rPr>
        <w:t>image editing (e.g., pixelation).</w:t>
      </w:r>
    </w:p>
    <w:p w14:paraId="5B9762EF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10101BB3" w14:textId="7683DEF4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 w:rsidRPr="00315FFC">
        <w:rPr>
          <w:rFonts w:cs="Arial"/>
          <w:color w:val="EE0000"/>
          <w:sz w:val="32"/>
          <w:szCs w:val="32"/>
        </w:rPr>
        <w:t>10.</w:t>
      </w:r>
      <w:r w:rsidR="00C072AB">
        <w:rPr>
          <w:rFonts w:cs="Arial"/>
          <w:color w:val="EE0000"/>
          <w:sz w:val="32"/>
          <w:szCs w:val="32"/>
        </w:rPr>
        <w:t>6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Minors and Vulnerable Groups</w:t>
      </w:r>
      <w:r w:rsidR="00C072AB">
        <w:rPr>
          <w:rFonts w:cs="Arial"/>
          <w:color w:val="EE0000"/>
          <w:sz w:val="32"/>
          <w:szCs w:val="32"/>
        </w:rPr>
        <w:t xml:space="preserve">: </w:t>
      </w:r>
      <w:r w:rsidRPr="00315FFC">
        <w:rPr>
          <w:rFonts w:cs="Arial"/>
          <w:color w:val="EE0000"/>
          <w:sz w:val="32"/>
          <w:szCs w:val="32"/>
        </w:rPr>
        <w:t xml:space="preserve">Children under 18 and 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 xml:space="preserve">individuals formally identified as 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 xml:space="preserve">vulnerable cannot provide 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their own consent.</w:t>
      </w:r>
      <w:r w:rsidR="00C072AB">
        <w:rPr>
          <w:rFonts w:cs="Arial"/>
          <w:color w:val="EE0000"/>
          <w:sz w:val="32"/>
          <w:szCs w:val="32"/>
        </w:rPr>
        <w:t xml:space="preserve">  </w:t>
      </w:r>
      <w:r w:rsidRPr="00315FFC">
        <w:rPr>
          <w:rFonts w:cs="Arial"/>
          <w:color w:val="EE0000"/>
          <w:sz w:val="32"/>
          <w:szCs w:val="32"/>
        </w:rPr>
        <w:t xml:space="preserve">Consent must be obtained from a parent, 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guardian or responsible carer.</w:t>
      </w:r>
    </w:p>
    <w:p w14:paraId="550352CE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7B8C8C30" w14:textId="6E774F77" w:rsidR="00315FFC" w:rsidRPr="00315FFC" w:rsidRDefault="00C072AB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>
        <w:rPr>
          <w:rFonts w:cs="Arial"/>
          <w:color w:val="EE0000"/>
          <w:sz w:val="32"/>
          <w:szCs w:val="32"/>
        </w:rPr>
        <w:t>10.7</w:t>
      </w:r>
      <w:r>
        <w:rPr>
          <w:rFonts w:cs="Arial"/>
          <w:color w:val="EE0000"/>
          <w:sz w:val="32"/>
          <w:szCs w:val="32"/>
        </w:rPr>
        <w:tab/>
      </w:r>
      <w:r w:rsidR="00315FFC" w:rsidRPr="00315FFC">
        <w:rPr>
          <w:rFonts w:cs="Arial"/>
          <w:color w:val="EE0000"/>
          <w:sz w:val="32"/>
          <w:szCs w:val="32"/>
        </w:rPr>
        <w:t xml:space="preserve">Extra care must be taken to avoid unnecessary identification of </w:t>
      </w:r>
      <w:r>
        <w:rPr>
          <w:rFonts w:cs="Arial"/>
          <w:color w:val="EE0000"/>
          <w:sz w:val="32"/>
          <w:szCs w:val="32"/>
        </w:rPr>
        <w:tab/>
      </w:r>
      <w:r w:rsidR="00315FFC" w:rsidRPr="00315FFC">
        <w:rPr>
          <w:rFonts w:cs="Arial"/>
          <w:color w:val="EE0000"/>
          <w:sz w:val="32"/>
          <w:szCs w:val="32"/>
        </w:rPr>
        <w:t>minors in public communications.</w:t>
      </w:r>
    </w:p>
    <w:p w14:paraId="59EB0818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79789A99" w14:textId="622F16B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 w:rsidRPr="00315FFC">
        <w:rPr>
          <w:rFonts w:cs="Arial"/>
          <w:color w:val="EE0000"/>
          <w:sz w:val="32"/>
          <w:szCs w:val="32"/>
        </w:rPr>
        <w:t>10.</w:t>
      </w:r>
      <w:r w:rsidR="00C072AB">
        <w:rPr>
          <w:rFonts w:cs="Arial"/>
          <w:color w:val="EE0000"/>
          <w:sz w:val="32"/>
          <w:szCs w:val="32"/>
        </w:rPr>
        <w:t>8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Right to Withdraw</w:t>
      </w:r>
      <w:r w:rsidR="00C072AB">
        <w:rPr>
          <w:rFonts w:cs="Arial"/>
          <w:color w:val="EE0000"/>
          <w:sz w:val="32"/>
          <w:szCs w:val="32"/>
        </w:rPr>
        <w:t xml:space="preserve">: </w:t>
      </w:r>
      <w:r w:rsidRPr="00315FFC">
        <w:rPr>
          <w:rFonts w:cs="Arial"/>
          <w:color w:val="EE0000"/>
          <w:sz w:val="32"/>
          <w:szCs w:val="32"/>
        </w:rPr>
        <w:t xml:space="preserve">Individuals may withdraw consent at any </w:t>
      </w:r>
      <w:r w:rsidR="00C072AB">
        <w:rPr>
          <w:rFonts w:cs="Arial"/>
          <w:color w:val="EE0000"/>
          <w:sz w:val="32"/>
          <w:szCs w:val="32"/>
        </w:rPr>
        <w:tab/>
      </w:r>
      <w:r w:rsidRPr="00315FFC">
        <w:rPr>
          <w:rFonts w:cs="Arial"/>
          <w:color w:val="EE0000"/>
          <w:sz w:val="32"/>
          <w:szCs w:val="32"/>
        </w:rPr>
        <w:t>time.</w:t>
      </w:r>
    </w:p>
    <w:p w14:paraId="22CFDAB1" w14:textId="77777777" w:rsidR="00315FFC" w:rsidRPr="00315FFC" w:rsidRDefault="00315FFC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p w14:paraId="7B92FB3F" w14:textId="2AA3F622" w:rsidR="00315FFC" w:rsidRDefault="00C072AB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  <w:r>
        <w:rPr>
          <w:rFonts w:cs="Arial"/>
          <w:color w:val="EE0000"/>
          <w:sz w:val="32"/>
          <w:szCs w:val="32"/>
        </w:rPr>
        <w:t>10.9</w:t>
      </w:r>
      <w:r>
        <w:rPr>
          <w:rFonts w:cs="Arial"/>
          <w:color w:val="EE0000"/>
          <w:sz w:val="32"/>
          <w:szCs w:val="32"/>
        </w:rPr>
        <w:tab/>
      </w:r>
      <w:r w:rsidR="00315FFC" w:rsidRPr="00315FFC">
        <w:rPr>
          <w:rFonts w:cs="Arial"/>
          <w:color w:val="EE0000"/>
          <w:sz w:val="32"/>
          <w:szCs w:val="32"/>
        </w:rPr>
        <w:t xml:space="preserve">The Council will maintain a secure register of permissions and </w:t>
      </w:r>
      <w:r>
        <w:rPr>
          <w:rFonts w:cs="Arial"/>
          <w:color w:val="EE0000"/>
          <w:sz w:val="32"/>
          <w:szCs w:val="32"/>
        </w:rPr>
        <w:tab/>
      </w:r>
      <w:r w:rsidR="00315FFC" w:rsidRPr="00315FFC">
        <w:rPr>
          <w:rFonts w:cs="Arial"/>
          <w:color w:val="EE0000"/>
          <w:sz w:val="32"/>
          <w:szCs w:val="32"/>
        </w:rPr>
        <w:t xml:space="preserve">will typically delete stored photographs </w:t>
      </w:r>
      <w:r>
        <w:rPr>
          <w:rFonts w:cs="Arial"/>
          <w:color w:val="EE0000"/>
          <w:sz w:val="32"/>
          <w:szCs w:val="32"/>
        </w:rPr>
        <w:t xml:space="preserve">in accordance with its </w:t>
      </w:r>
      <w:r>
        <w:rPr>
          <w:rFonts w:cs="Arial"/>
          <w:color w:val="EE0000"/>
          <w:sz w:val="32"/>
          <w:szCs w:val="32"/>
        </w:rPr>
        <w:tab/>
        <w:t xml:space="preserve">Data Retention Policy, unless </w:t>
      </w:r>
      <w:r w:rsidR="00315FFC" w:rsidRPr="00315FFC">
        <w:rPr>
          <w:rFonts w:cs="Arial"/>
          <w:color w:val="EE0000"/>
          <w:sz w:val="32"/>
          <w:szCs w:val="32"/>
        </w:rPr>
        <w:t>continued consent is provided.</w:t>
      </w:r>
    </w:p>
    <w:p w14:paraId="2B667EE8" w14:textId="77777777" w:rsidR="00C072AB" w:rsidRPr="00315FFC" w:rsidRDefault="00C072AB" w:rsidP="00315FFC">
      <w:pPr>
        <w:autoSpaceDE w:val="0"/>
        <w:autoSpaceDN w:val="0"/>
        <w:adjustRightInd w:val="0"/>
        <w:spacing w:after="0" w:line="240" w:lineRule="auto"/>
        <w:rPr>
          <w:rFonts w:cs="Arial"/>
          <w:color w:val="EE0000"/>
          <w:sz w:val="32"/>
          <w:szCs w:val="32"/>
        </w:rPr>
      </w:pPr>
    </w:p>
    <w:sectPr w:rsidR="00C072AB" w:rsidRPr="00315FFC" w:rsidSect="00EB43C3">
      <w:headerReference w:type="default" r:id="rId8"/>
      <w:footerReference w:type="default" r:id="rId9"/>
      <w:pgSz w:w="11906" w:h="16838"/>
      <w:pgMar w:top="2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C643" w14:textId="77777777" w:rsidR="00161BF8" w:rsidRDefault="00161BF8" w:rsidP="0084293A">
      <w:pPr>
        <w:spacing w:after="0" w:line="240" w:lineRule="auto"/>
      </w:pPr>
      <w:r>
        <w:separator/>
      </w:r>
    </w:p>
  </w:endnote>
  <w:endnote w:type="continuationSeparator" w:id="0">
    <w:p w14:paraId="45507585" w14:textId="77777777" w:rsidR="00161BF8" w:rsidRDefault="00161BF8" w:rsidP="008429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8E568" w14:textId="77777777" w:rsidR="00850752" w:rsidRPr="002903FD" w:rsidRDefault="00850752">
    <w:pPr>
      <w:pStyle w:val="Footer"/>
      <w:jc w:val="center"/>
      <w:rPr>
        <w:color w:val="FF0000"/>
      </w:rPr>
    </w:pPr>
    <w:r w:rsidRPr="002903FD">
      <w:rPr>
        <w:color w:val="FF0000"/>
      </w:rPr>
      <w:fldChar w:fldCharType="begin"/>
    </w:r>
    <w:r w:rsidRPr="002903FD">
      <w:rPr>
        <w:color w:val="FF0000"/>
      </w:rPr>
      <w:instrText xml:space="preserve"> PAGE   \* MERGEFORMAT </w:instrText>
    </w:r>
    <w:r w:rsidRPr="002903FD">
      <w:rPr>
        <w:color w:val="FF0000"/>
      </w:rPr>
      <w:fldChar w:fldCharType="separate"/>
    </w:r>
    <w:r w:rsidRPr="002903FD">
      <w:rPr>
        <w:noProof/>
        <w:color w:val="FF0000"/>
      </w:rPr>
      <w:t>2</w:t>
    </w:r>
    <w:r w:rsidRPr="002903FD">
      <w:rPr>
        <w:noProof/>
        <w:color w:val="FF0000"/>
      </w:rPr>
      <w:fldChar w:fldCharType="end"/>
    </w:r>
  </w:p>
  <w:p w14:paraId="6BF5C854" w14:textId="77777777" w:rsidR="00850752" w:rsidRDefault="008507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E3DE6" w14:textId="77777777" w:rsidR="00161BF8" w:rsidRDefault="00161BF8" w:rsidP="0084293A">
      <w:pPr>
        <w:spacing w:after="0" w:line="240" w:lineRule="auto"/>
      </w:pPr>
      <w:r>
        <w:separator/>
      </w:r>
    </w:p>
  </w:footnote>
  <w:footnote w:type="continuationSeparator" w:id="0">
    <w:p w14:paraId="0EC36BAB" w14:textId="77777777" w:rsidR="00161BF8" w:rsidRDefault="00161BF8" w:rsidP="008429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75556" w14:textId="4D70045F" w:rsidR="00AA0AEE" w:rsidRDefault="00C072AB" w:rsidP="00892E43">
    <w:pPr>
      <w:pStyle w:val="Header"/>
      <w:jc w:val="right"/>
    </w:pPr>
    <w:r w:rsidRPr="0060290B">
      <w:rPr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7AD24735" wp14:editId="32072356">
          <wp:simplePos x="0" y="0"/>
          <wp:positionH relativeFrom="margin">
            <wp:align>left</wp:align>
          </wp:positionH>
          <wp:positionV relativeFrom="paragraph">
            <wp:posOffset>-143501</wp:posOffset>
          </wp:positionV>
          <wp:extent cx="781050" cy="1133475"/>
          <wp:effectExtent l="0" t="0" r="0" b="9525"/>
          <wp:wrapTight wrapText="bothSides">
            <wp:wrapPolygon edited="0">
              <wp:start x="0" y="0"/>
              <wp:lineTo x="0" y="21418"/>
              <wp:lineTo x="21073" y="21418"/>
              <wp:lineTo x="21073" y="0"/>
              <wp:lineTo x="0" y="0"/>
            </wp:wrapPolygon>
          </wp:wrapTight>
          <wp:docPr id="2" name="Picture 1" descr="A drawing of a cartoon character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drawing of a cartoon character&#10;&#10;Description generated with high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2E43">
      <w:t>Adopted: June 2016</w:t>
    </w:r>
  </w:p>
  <w:p w14:paraId="709180DB" w14:textId="2C6F85E2" w:rsidR="00892E43" w:rsidRDefault="00892E43" w:rsidP="00892E43">
    <w:pPr>
      <w:pStyle w:val="Header"/>
      <w:jc w:val="right"/>
    </w:pPr>
    <w:r>
      <w:t>Reviewed: June 2021</w:t>
    </w:r>
  </w:p>
  <w:p w14:paraId="19094FBE" w14:textId="77777777" w:rsidR="003E228A" w:rsidRDefault="003E228A" w:rsidP="00892E43">
    <w:pPr>
      <w:pStyle w:val="Header"/>
      <w:jc w:val="right"/>
    </w:pPr>
    <w:r>
      <w:t>Reviewed: FR&amp;GP Committee 13</w:t>
    </w:r>
    <w:r w:rsidRPr="002903FD">
      <w:rPr>
        <w:vertAlign w:val="superscript"/>
      </w:rPr>
      <w:t>th</w:t>
    </w:r>
    <w:r>
      <w:t xml:space="preserve"> June 2022</w:t>
    </w:r>
  </w:p>
  <w:p w14:paraId="1544DB02" w14:textId="77777777" w:rsidR="002903FD" w:rsidRDefault="002903FD" w:rsidP="00892E43">
    <w:pPr>
      <w:pStyle w:val="Header"/>
      <w:jc w:val="right"/>
    </w:pPr>
    <w:r>
      <w:t>Adopted: June 2022</w:t>
    </w:r>
  </w:p>
  <w:p w14:paraId="0D928AEF" w14:textId="77777777" w:rsidR="006E147E" w:rsidRDefault="006E147E" w:rsidP="00892E43">
    <w:pPr>
      <w:pStyle w:val="Header"/>
      <w:jc w:val="right"/>
    </w:pPr>
    <w:r>
      <w:t>Review: June 2024</w:t>
    </w:r>
  </w:p>
  <w:p w14:paraId="49E8B6EF" w14:textId="77777777" w:rsidR="00B06A37" w:rsidRDefault="00B06A37" w:rsidP="00892E43">
    <w:pPr>
      <w:pStyle w:val="Header"/>
      <w:jc w:val="right"/>
    </w:pPr>
    <w:r>
      <w:t>Adopted: June 2024</w:t>
    </w:r>
  </w:p>
  <w:p w14:paraId="7FBECCEE" w14:textId="77777777" w:rsidR="0015260D" w:rsidRPr="0015260D" w:rsidRDefault="0015260D" w:rsidP="00892E43">
    <w:pPr>
      <w:pStyle w:val="Header"/>
      <w:jc w:val="right"/>
      <w:rPr>
        <w:color w:val="EE0000"/>
      </w:rPr>
    </w:pPr>
    <w:r w:rsidRPr="0015260D">
      <w:rPr>
        <w:color w:val="EE0000"/>
      </w:rPr>
      <w:t>Review: June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7A35C8"/>
    <w:multiLevelType w:val="multilevel"/>
    <w:tmpl w:val="D0A292CA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5DAA0943"/>
    <w:multiLevelType w:val="hybridMultilevel"/>
    <w:tmpl w:val="A3C65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134AE0"/>
    <w:multiLevelType w:val="hybridMultilevel"/>
    <w:tmpl w:val="22009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556B3"/>
    <w:multiLevelType w:val="hybridMultilevel"/>
    <w:tmpl w:val="8996C6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949076">
    <w:abstractNumId w:val="1"/>
  </w:num>
  <w:num w:numId="2" w16cid:durableId="1571307601">
    <w:abstractNumId w:val="2"/>
  </w:num>
  <w:num w:numId="3" w16cid:durableId="626275819">
    <w:abstractNumId w:val="3"/>
  </w:num>
  <w:num w:numId="4" w16cid:durableId="158992218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Wells">
    <w15:presenceInfo w15:providerId="Windows Live" w15:userId="d1db4a14c536b1b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2D1"/>
    <w:rsid w:val="0000641F"/>
    <w:rsid w:val="00067945"/>
    <w:rsid w:val="000832D1"/>
    <w:rsid w:val="000A6A55"/>
    <w:rsid w:val="000A761F"/>
    <w:rsid w:val="000B4982"/>
    <w:rsid w:val="000E48E9"/>
    <w:rsid w:val="00125EFB"/>
    <w:rsid w:val="0015260D"/>
    <w:rsid w:val="00153350"/>
    <w:rsid w:val="00161BF8"/>
    <w:rsid w:val="001638AF"/>
    <w:rsid w:val="0016392C"/>
    <w:rsid w:val="001A4243"/>
    <w:rsid w:val="00216AFF"/>
    <w:rsid w:val="002903FD"/>
    <w:rsid w:val="00315FFC"/>
    <w:rsid w:val="00336CA7"/>
    <w:rsid w:val="00351EC7"/>
    <w:rsid w:val="003770D9"/>
    <w:rsid w:val="003D2FC8"/>
    <w:rsid w:val="003D5297"/>
    <w:rsid w:val="003D5D56"/>
    <w:rsid w:val="003E228A"/>
    <w:rsid w:val="003F0DFB"/>
    <w:rsid w:val="004162C2"/>
    <w:rsid w:val="00423A99"/>
    <w:rsid w:val="00430A07"/>
    <w:rsid w:val="004340A8"/>
    <w:rsid w:val="00480DE4"/>
    <w:rsid w:val="004A02EC"/>
    <w:rsid w:val="004E5F39"/>
    <w:rsid w:val="0051627C"/>
    <w:rsid w:val="00536477"/>
    <w:rsid w:val="005364F6"/>
    <w:rsid w:val="005511DC"/>
    <w:rsid w:val="005A0B56"/>
    <w:rsid w:val="005F30AD"/>
    <w:rsid w:val="0060290B"/>
    <w:rsid w:val="0062451C"/>
    <w:rsid w:val="0067082B"/>
    <w:rsid w:val="006E147E"/>
    <w:rsid w:val="00767C37"/>
    <w:rsid w:val="0084293A"/>
    <w:rsid w:val="00850752"/>
    <w:rsid w:val="00853DE6"/>
    <w:rsid w:val="008812EC"/>
    <w:rsid w:val="00892E43"/>
    <w:rsid w:val="0092202A"/>
    <w:rsid w:val="009528AA"/>
    <w:rsid w:val="00987EC2"/>
    <w:rsid w:val="009B1DDD"/>
    <w:rsid w:val="009C1DAD"/>
    <w:rsid w:val="009E6AE0"/>
    <w:rsid w:val="00A00401"/>
    <w:rsid w:val="00A165E0"/>
    <w:rsid w:val="00A31C3A"/>
    <w:rsid w:val="00A372BE"/>
    <w:rsid w:val="00A55054"/>
    <w:rsid w:val="00A70C70"/>
    <w:rsid w:val="00A82AE8"/>
    <w:rsid w:val="00AA0AEE"/>
    <w:rsid w:val="00AE7145"/>
    <w:rsid w:val="00B02C92"/>
    <w:rsid w:val="00B06A37"/>
    <w:rsid w:val="00B07C1B"/>
    <w:rsid w:val="00B257F1"/>
    <w:rsid w:val="00B77656"/>
    <w:rsid w:val="00B8723F"/>
    <w:rsid w:val="00BE6B2E"/>
    <w:rsid w:val="00C072AB"/>
    <w:rsid w:val="00C36BDF"/>
    <w:rsid w:val="00C81E98"/>
    <w:rsid w:val="00CA17CE"/>
    <w:rsid w:val="00CE4D6E"/>
    <w:rsid w:val="00CF13BC"/>
    <w:rsid w:val="00CF3FBD"/>
    <w:rsid w:val="00D375EF"/>
    <w:rsid w:val="00D86643"/>
    <w:rsid w:val="00D924B0"/>
    <w:rsid w:val="00DA60C1"/>
    <w:rsid w:val="00DF7759"/>
    <w:rsid w:val="00E14F6F"/>
    <w:rsid w:val="00E33349"/>
    <w:rsid w:val="00E37528"/>
    <w:rsid w:val="00E81ADC"/>
    <w:rsid w:val="00EB43C3"/>
    <w:rsid w:val="00EE088D"/>
    <w:rsid w:val="00F05CB6"/>
    <w:rsid w:val="00F114CE"/>
    <w:rsid w:val="00F1463A"/>
    <w:rsid w:val="00F514BD"/>
    <w:rsid w:val="00FC2872"/>
    <w:rsid w:val="00FE3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66E8C"/>
  <w15:docId w15:val="{AA175330-796C-47E6-A4BF-FA9549656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0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1D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C1DA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43C3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4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93A"/>
  </w:style>
  <w:style w:type="paragraph" w:styleId="Footer">
    <w:name w:val="footer"/>
    <w:basedOn w:val="Normal"/>
    <w:link w:val="FooterChar"/>
    <w:uiPriority w:val="99"/>
    <w:unhideWhenUsed/>
    <w:rsid w:val="008429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93A"/>
  </w:style>
  <w:style w:type="character" w:styleId="Hyperlink">
    <w:name w:val="Hyperlink"/>
    <w:uiPriority w:val="99"/>
    <w:unhideWhenUsed/>
    <w:rsid w:val="00AA0AE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AA0AE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0B498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511252-379A-4936-8904-71F36395C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cp:lastModifiedBy>Mark Wells</cp:lastModifiedBy>
  <cp:revision>2</cp:revision>
  <cp:lastPrinted>2021-05-27T18:07:00Z</cp:lastPrinted>
  <dcterms:created xsi:type="dcterms:W3CDTF">2026-06-10T10:44:00Z</dcterms:created>
  <dcterms:modified xsi:type="dcterms:W3CDTF">2026-06-10T10:44:00Z</dcterms:modified>
</cp:coreProperties>
</file>