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89CA" w14:textId="77777777" w:rsidR="009411D1" w:rsidRPr="00E56604" w:rsidRDefault="009411D1" w:rsidP="009411D1">
      <w:pPr>
        <w:widowControl/>
        <w:shd w:val="clear" w:color="auto" w:fill="FFFFFF"/>
        <w:spacing w:after="120" w:line="360" w:lineRule="atLeast"/>
        <w:jc w:val="center"/>
        <w:rPr>
          <w:rFonts w:ascii="Arial" w:eastAsia="Times New Roman" w:hAnsi="Arial" w:cs="Arial"/>
          <w:b/>
          <w:color w:val="000000"/>
          <w:sz w:val="24"/>
          <w:szCs w:val="24"/>
          <w:u w:val="single"/>
        </w:rPr>
      </w:pPr>
      <w:r w:rsidRPr="00E56604">
        <w:rPr>
          <w:rFonts w:ascii="Arial" w:eastAsia="Times New Roman" w:hAnsi="Arial" w:cs="Arial"/>
          <w:b/>
          <w:color w:val="000000"/>
          <w:sz w:val="24"/>
          <w:szCs w:val="24"/>
          <w:u w:val="single"/>
        </w:rPr>
        <w:t>Committees</w:t>
      </w:r>
      <w:r>
        <w:rPr>
          <w:rFonts w:ascii="Arial" w:eastAsia="Times New Roman" w:hAnsi="Arial" w:cs="Arial"/>
          <w:b/>
          <w:color w:val="000000"/>
          <w:sz w:val="24"/>
          <w:szCs w:val="24"/>
          <w:u w:val="single"/>
        </w:rPr>
        <w:t>/Terms of Reference</w:t>
      </w:r>
    </w:p>
    <w:p w14:paraId="1FD1B638" w14:textId="13FE2678" w:rsidR="009411D1" w:rsidRDefault="009411D1" w:rsidP="009411D1">
      <w:pPr>
        <w:pStyle w:val="ListParagraph"/>
        <w:widowControl/>
        <w:numPr>
          <w:ilvl w:val="0"/>
          <w:numId w:val="1"/>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In addition to the 3 Standing Committees, to deal with issues such as staff grievances, disciplinary matters and other issues where required, </w:t>
      </w:r>
      <w:r w:rsidR="008B6147">
        <w:rPr>
          <w:rFonts w:ascii="Arial" w:eastAsia="Times New Roman" w:hAnsi="Arial" w:cs="Arial"/>
          <w:color w:val="000000"/>
          <w:sz w:val="24"/>
          <w:szCs w:val="24"/>
        </w:rPr>
        <w:t>sub-c</w:t>
      </w:r>
      <w:r>
        <w:rPr>
          <w:rFonts w:ascii="Arial" w:eastAsia="Times New Roman" w:hAnsi="Arial" w:cs="Arial"/>
          <w:color w:val="000000"/>
          <w:sz w:val="24"/>
          <w:szCs w:val="24"/>
        </w:rPr>
        <w:t>ommittees are arranged</w:t>
      </w:r>
      <w:r w:rsidR="00EA6E4F">
        <w:rPr>
          <w:rFonts w:ascii="Arial" w:eastAsia="Times New Roman" w:hAnsi="Arial" w:cs="Arial"/>
          <w:color w:val="000000"/>
          <w:sz w:val="24"/>
          <w:szCs w:val="24"/>
        </w:rPr>
        <w:t>.</w:t>
      </w:r>
    </w:p>
    <w:p w14:paraId="26FB5BAE" w14:textId="1A5ED7AC" w:rsidR="00BD5549" w:rsidRPr="00BD5549" w:rsidRDefault="004B271A" w:rsidP="004B271A">
      <w:pPr>
        <w:widowControl/>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ab/>
      </w:r>
      <w:r w:rsidR="009411D1">
        <w:rPr>
          <w:rFonts w:ascii="Arial" w:eastAsia="Times New Roman" w:hAnsi="Arial" w:cs="Arial"/>
          <w:color w:val="000000"/>
          <w:sz w:val="24"/>
          <w:szCs w:val="24"/>
        </w:rPr>
        <w:t xml:space="preserve">Furthermore, Task and Finish/Working Groups may be created as required by </w:t>
      </w:r>
      <w:r>
        <w:rPr>
          <w:rFonts w:ascii="Arial" w:eastAsia="Times New Roman" w:hAnsi="Arial" w:cs="Arial"/>
          <w:color w:val="000000"/>
          <w:sz w:val="24"/>
          <w:szCs w:val="24"/>
        </w:rPr>
        <w:tab/>
      </w:r>
      <w:r w:rsidR="009411D1">
        <w:rPr>
          <w:rFonts w:ascii="Arial" w:eastAsia="Times New Roman" w:hAnsi="Arial" w:cs="Arial"/>
          <w:color w:val="000000"/>
          <w:sz w:val="24"/>
          <w:szCs w:val="24"/>
        </w:rPr>
        <w:t>the Full Council or its Committees to deal with specific projects or responsibilities</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sidR="00BD5549" w:rsidRPr="00BD5549">
        <w:rPr>
          <w:rFonts w:ascii="Arial" w:hAnsi="Arial" w:cs="Arial"/>
          <w:sz w:val="24"/>
          <w:szCs w:val="24"/>
        </w:rPr>
        <w:t xml:space="preserve">Working Parties or Groups have no delegated powers; they are only able to </w:t>
      </w:r>
      <w:r>
        <w:rPr>
          <w:rFonts w:ascii="Arial" w:hAnsi="Arial" w:cs="Arial"/>
          <w:sz w:val="24"/>
          <w:szCs w:val="24"/>
        </w:rPr>
        <w:tab/>
      </w:r>
      <w:r w:rsidR="00BD5549" w:rsidRPr="00BD5549">
        <w:rPr>
          <w:rFonts w:ascii="Arial" w:hAnsi="Arial" w:cs="Arial"/>
          <w:sz w:val="24"/>
          <w:szCs w:val="24"/>
        </w:rPr>
        <w:t xml:space="preserve">recommend a course of action to the Council/Committee/Sub-Committee under </w:t>
      </w:r>
      <w:r>
        <w:rPr>
          <w:rFonts w:ascii="Arial" w:hAnsi="Arial" w:cs="Arial"/>
          <w:sz w:val="24"/>
          <w:szCs w:val="24"/>
        </w:rPr>
        <w:tab/>
      </w:r>
      <w:r w:rsidR="00BD5549" w:rsidRPr="00BD5549">
        <w:rPr>
          <w:rFonts w:ascii="Arial" w:hAnsi="Arial" w:cs="Arial"/>
          <w:sz w:val="24"/>
          <w:szCs w:val="24"/>
        </w:rPr>
        <w:t>which they are formed.</w:t>
      </w:r>
    </w:p>
    <w:p w14:paraId="13F8EE7E" w14:textId="77777777" w:rsidR="009411D1" w:rsidRDefault="009411D1" w:rsidP="009411D1">
      <w:pPr>
        <w:pStyle w:val="ListParagraph"/>
        <w:widowControl/>
        <w:numPr>
          <w:ilvl w:val="0"/>
          <w:numId w:val="1"/>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The Full Council need to consider and agree the following regarding its Committees and delegated powers accordingly:</w:t>
      </w:r>
    </w:p>
    <w:p w14:paraId="4FE207CD" w14:textId="2206097F" w:rsidR="009411D1" w:rsidRDefault="009411D1" w:rsidP="009411D1">
      <w:pPr>
        <w:pStyle w:val="ListParagraph"/>
        <w:widowControl/>
        <w:numPr>
          <w:ilvl w:val="0"/>
          <w:numId w:val="3"/>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Where items of business are </w:t>
      </w:r>
      <w:r w:rsidR="0070753E">
        <w:rPr>
          <w:rFonts w:ascii="Arial" w:eastAsia="Times New Roman" w:hAnsi="Arial" w:cs="Arial"/>
          <w:color w:val="000000"/>
          <w:sz w:val="24"/>
          <w:szCs w:val="24"/>
        </w:rPr>
        <w:t>likely</w:t>
      </w:r>
      <w:r>
        <w:rPr>
          <w:rFonts w:ascii="Arial" w:eastAsia="Times New Roman" w:hAnsi="Arial" w:cs="Arial"/>
          <w:color w:val="000000"/>
          <w:sz w:val="24"/>
          <w:szCs w:val="24"/>
        </w:rPr>
        <w:t xml:space="preserve"> to involve the disclosure of exempt information under the Public Bodies (Admission to Meetings) Act 1960 and section 100(A) of the Local Government Act 1972, the Committee may resolve to exclude the public for those items of business</w:t>
      </w:r>
      <w:r w:rsidR="00503482">
        <w:rPr>
          <w:rFonts w:ascii="Arial" w:eastAsia="Times New Roman" w:hAnsi="Arial" w:cs="Arial"/>
          <w:color w:val="000000"/>
          <w:sz w:val="24"/>
          <w:szCs w:val="24"/>
        </w:rPr>
        <w:t>.</w:t>
      </w:r>
      <w:del w:id="0" w:author="Mark Wells" w:date="2026-06-19T11:36:00Z" w16du:dateUtc="2026-06-19T10:36:00Z">
        <w:r w:rsidDel="00C612A9">
          <w:rPr>
            <w:rFonts w:ascii="Arial" w:eastAsia="Times New Roman" w:hAnsi="Arial" w:cs="Arial"/>
            <w:color w:val="000000"/>
            <w:sz w:val="24"/>
            <w:szCs w:val="24"/>
          </w:rPr>
          <w:delText xml:space="preserve"> </w:delText>
        </w:r>
      </w:del>
    </w:p>
    <w:p w14:paraId="2D522DDF" w14:textId="307DE000" w:rsidR="009411D1" w:rsidRDefault="00503482" w:rsidP="009411D1">
      <w:pPr>
        <w:pStyle w:val="ListParagraph"/>
        <w:widowControl/>
        <w:numPr>
          <w:ilvl w:val="0"/>
          <w:numId w:val="3"/>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V</w:t>
      </w:r>
      <w:r w:rsidR="009411D1">
        <w:rPr>
          <w:rFonts w:ascii="Arial" w:eastAsia="Times New Roman" w:hAnsi="Arial" w:cs="Arial"/>
          <w:color w:val="000000"/>
          <w:sz w:val="24"/>
          <w:szCs w:val="24"/>
        </w:rPr>
        <w:t xml:space="preserve">oting rights are restricted to </w:t>
      </w:r>
      <w:r>
        <w:rPr>
          <w:rFonts w:ascii="Arial" w:eastAsia="Times New Roman" w:hAnsi="Arial" w:cs="Arial"/>
          <w:color w:val="000000"/>
          <w:sz w:val="24"/>
          <w:szCs w:val="24"/>
        </w:rPr>
        <w:t xml:space="preserve">elected </w:t>
      </w:r>
      <w:r w:rsidR="009411D1">
        <w:rPr>
          <w:rFonts w:ascii="Arial" w:eastAsia="Times New Roman" w:hAnsi="Arial" w:cs="Arial"/>
          <w:color w:val="000000"/>
          <w:sz w:val="24"/>
          <w:szCs w:val="24"/>
        </w:rPr>
        <w:t>committee members and these may only be appointed by the Full Council.</w:t>
      </w:r>
      <w:r w:rsidR="006F59A9">
        <w:rPr>
          <w:rFonts w:ascii="Arial" w:eastAsia="Times New Roman" w:hAnsi="Arial" w:cs="Arial"/>
          <w:color w:val="000000"/>
          <w:sz w:val="24"/>
          <w:szCs w:val="24"/>
        </w:rPr>
        <w:t xml:space="preserve">  Any Councillor who is not a member of a committee may attend </w:t>
      </w:r>
      <w:proofErr w:type="gramStart"/>
      <w:r w:rsidR="006F59A9">
        <w:rPr>
          <w:rFonts w:ascii="Arial" w:eastAsia="Times New Roman" w:hAnsi="Arial" w:cs="Arial"/>
          <w:color w:val="000000"/>
          <w:sz w:val="24"/>
          <w:szCs w:val="24"/>
        </w:rPr>
        <w:t>its</w:t>
      </w:r>
      <w:proofErr w:type="gramEnd"/>
      <w:r w:rsidR="006F59A9">
        <w:rPr>
          <w:rFonts w:ascii="Arial" w:eastAsia="Times New Roman" w:hAnsi="Arial" w:cs="Arial"/>
          <w:color w:val="000000"/>
          <w:sz w:val="24"/>
          <w:szCs w:val="24"/>
        </w:rPr>
        <w:t xml:space="preserve"> meetings and may speak with the agreement of the Chair.  Speaking rights are not automatic.</w:t>
      </w:r>
    </w:p>
    <w:p w14:paraId="44B69B27" w14:textId="77777777" w:rsidR="009411D1" w:rsidRDefault="00DE0C15" w:rsidP="009411D1">
      <w:pPr>
        <w:pStyle w:val="ListParagraph"/>
        <w:widowControl/>
        <w:numPr>
          <w:ilvl w:val="0"/>
          <w:numId w:val="3"/>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The Town Mayor or</w:t>
      </w:r>
      <w:r w:rsidR="009411D1">
        <w:rPr>
          <w:rFonts w:ascii="Arial" w:eastAsia="Times New Roman" w:hAnsi="Arial" w:cs="Arial"/>
          <w:color w:val="000000"/>
          <w:sz w:val="24"/>
          <w:szCs w:val="24"/>
        </w:rPr>
        <w:t xml:space="preserve"> Deputy Mayor are ex-officio members of the 3 standing committee meetings, with full voting rights.</w:t>
      </w:r>
    </w:p>
    <w:p w14:paraId="2C6B0A86" w14:textId="40203022" w:rsidR="009411D1" w:rsidRDefault="009411D1" w:rsidP="009411D1">
      <w:pPr>
        <w:pStyle w:val="ListParagraph"/>
        <w:widowControl/>
        <w:numPr>
          <w:ilvl w:val="0"/>
          <w:numId w:val="3"/>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The 3 standing committees may invite individuals (from the community or with specific expertise) to attend and speak at individual meetings, </w:t>
      </w:r>
      <w:r w:rsidRPr="00E27340">
        <w:rPr>
          <w:rFonts w:ascii="Arial" w:eastAsia="Times New Roman" w:hAnsi="Arial" w:cs="Arial"/>
          <w:b/>
          <w:color w:val="000000"/>
          <w:sz w:val="24"/>
          <w:szCs w:val="24"/>
        </w:rPr>
        <w:t xml:space="preserve">but </w:t>
      </w:r>
      <w:r>
        <w:rPr>
          <w:rFonts w:ascii="Arial" w:eastAsia="Times New Roman" w:hAnsi="Arial" w:cs="Arial"/>
          <w:color w:val="000000"/>
          <w:sz w:val="24"/>
          <w:szCs w:val="24"/>
        </w:rPr>
        <w:t>such individuals do not count towards a quorum or have a vote in Committee meetings</w:t>
      </w:r>
      <w:r w:rsidRPr="00503482">
        <w:rPr>
          <w:rFonts w:ascii="Arial" w:eastAsia="Times New Roman" w:hAnsi="Arial" w:cs="Arial"/>
          <w:color w:val="000000"/>
          <w:sz w:val="24"/>
          <w:szCs w:val="24"/>
        </w:rPr>
        <w:t>.</w:t>
      </w:r>
      <w:r w:rsidR="006F59A9" w:rsidRPr="00503482">
        <w:rPr>
          <w:rFonts w:ascii="Arial" w:eastAsia="Times New Roman" w:hAnsi="Arial" w:cs="Arial"/>
          <w:color w:val="000000"/>
          <w:sz w:val="24"/>
          <w:szCs w:val="24"/>
        </w:rPr>
        <w:t xml:space="preserve">  </w:t>
      </w:r>
      <w:r w:rsidR="006F59A9" w:rsidRPr="00503482">
        <w:rPr>
          <w:rFonts w:ascii="Arial" w:hAnsi="Arial" w:cs="Arial"/>
          <w:sz w:val="24"/>
          <w:szCs w:val="24"/>
        </w:rPr>
        <w:t xml:space="preserve">If a meeting is not quorate within 15 minutes of the scheduled start time, or ceases to be quorate during the meeting, no business shall be </w:t>
      </w:r>
      <w:proofErr w:type="gramStart"/>
      <w:r w:rsidR="006F59A9" w:rsidRPr="00503482">
        <w:rPr>
          <w:rFonts w:ascii="Arial" w:hAnsi="Arial" w:cs="Arial"/>
          <w:sz w:val="24"/>
          <w:szCs w:val="24"/>
        </w:rPr>
        <w:t>transacted</w:t>
      </w:r>
      <w:proofErr w:type="gramEnd"/>
      <w:r w:rsidR="006F59A9" w:rsidRPr="00503482">
        <w:rPr>
          <w:rFonts w:ascii="Arial" w:hAnsi="Arial" w:cs="Arial"/>
          <w:sz w:val="24"/>
          <w:szCs w:val="24"/>
        </w:rPr>
        <w:t xml:space="preserve"> and the meeting shall be deferred to a date determined by the Chair in consultation with the Town Clerk.</w:t>
      </w:r>
    </w:p>
    <w:p w14:paraId="217F8AFA" w14:textId="193F8E66" w:rsidR="009411D1" w:rsidRPr="0039031B" w:rsidRDefault="009411D1" w:rsidP="009411D1">
      <w:pPr>
        <w:pStyle w:val="ListParagraph"/>
        <w:widowControl/>
        <w:numPr>
          <w:ilvl w:val="0"/>
          <w:numId w:val="3"/>
        </w:numPr>
        <w:shd w:val="clear" w:color="auto" w:fill="FFFFFF"/>
        <w:spacing w:after="120" w:line="360" w:lineRule="atLeast"/>
        <w:rPr>
          <w:rFonts w:ascii="Arial" w:eastAsia="Times New Roman" w:hAnsi="Arial" w:cs="Arial"/>
          <w:color w:val="000000"/>
          <w:sz w:val="24"/>
          <w:szCs w:val="24"/>
        </w:rPr>
      </w:pPr>
      <w:r w:rsidRPr="0039031B">
        <w:rPr>
          <w:rFonts w:ascii="Arial" w:eastAsia="Times New Roman" w:hAnsi="Arial" w:cs="Arial"/>
          <w:color w:val="000000"/>
          <w:sz w:val="24"/>
          <w:szCs w:val="24"/>
        </w:rPr>
        <w:t xml:space="preserve">The </w:t>
      </w:r>
      <w:r w:rsidR="006F59A9">
        <w:rPr>
          <w:rFonts w:ascii="Arial" w:eastAsia="Times New Roman" w:hAnsi="Arial" w:cs="Arial"/>
          <w:color w:val="000000"/>
          <w:sz w:val="24"/>
          <w:szCs w:val="24"/>
        </w:rPr>
        <w:t xml:space="preserve">Committee </w:t>
      </w:r>
      <w:r w:rsidRPr="0039031B">
        <w:rPr>
          <w:rFonts w:ascii="Arial" w:eastAsia="Times New Roman" w:hAnsi="Arial" w:cs="Arial"/>
          <w:color w:val="000000"/>
          <w:sz w:val="24"/>
          <w:szCs w:val="24"/>
        </w:rPr>
        <w:t xml:space="preserve">Chairs have a casting vote.  </w:t>
      </w:r>
    </w:p>
    <w:p w14:paraId="3503598F" w14:textId="01434672" w:rsidR="009411D1" w:rsidRDefault="00BD5549" w:rsidP="009411D1">
      <w:pPr>
        <w:pStyle w:val="ListParagraph"/>
        <w:widowControl/>
        <w:numPr>
          <w:ilvl w:val="0"/>
          <w:numId w:val="3"/>
        </w:numPr>
        <w:shd w:val="clear" w:color="auto" w:fill="FFFFFF"/>
        <w:spacing w:after="120" w:line="360" w:lineRule="atLeast"/>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Full Council, the 3 standing committees, </w:t>
      </w:r>
      <w:r w:rsidR="009411D1">
        <w:rPr>
          <w:rFonts w:ascii="Arial" w:eastAsia="Times New Roman" w:hAnsi="Arial" w:cs="Arial"/>
          <w:color w:val="000000"/>
          <w:sz w:val="24"/>
          <w:szCs w:val="24"/>
        </w:rPr>
        <w:t>the Personnel Committee</w:t>
      </w:r>
      <w:r w:rsidR="00E93338">
        <w:rPr>
          <w:rFonts w:ascii="Arial" w:eastAsia="Times New Roman" w:hAnsi="Arial" w:cs="Arial"/>
          <w:color w:val="000000"/>
          <w:sz w:val="24"/>
          <w:szCs w:val="24"/>
        </w:rPr>
        <w:t xml:space="preserve"> </w:t>
      </w:r>
      <w:r>
        <w:rPr>
          <w:rFonts w:ascii="Arial" w:eastAsia="Times New Roman" w:hAnsi="Arial" w:cs="Arial"/>
          <w:color w:val="000000"/>
          <w:sz w:val="24"/>
          <w:szCs w:val="24"/>
        </w:rPr>
        <w:t>and Appeals Committee</w:t>
      </w:r>
      <w:r w:rsidR="00E93338">
        <w:rPr>
          <w:rFonts w:ascii="Arial" w:eastAsia="Times New Roman" w:hAnsi="Arial" w:cs="Arial"/>
          <w:color w:val="000000"/>
          <w:sz w:val="24"/>
          <w:szCs w:val="24"/>
        </w:rPr>
        <w:t xml:space="preserve"> </w:t>
      </w:r>
      <w:r w:rsidR="009411D1">
        <w:rPr>
          <w:rFonts w:ascii="Arial" w:eastAsia="Times New Roman" w:hAnsi="Arial" w:cs="Arial"/>
          <w:color w:val="000000"/>
          <w:sz w:val="24"/>
          <w:szCs w:val="24"/>
        </w:rPr>
        <w:t>shall be constituted and have the responsibilities and delegated powers as laid out in Appendix 1 and these can only be amended by the Full Council</w:t>
      </w:r>
      <w:r w:rsidR="00E93338">
        <w:rPr>
          <w:rFonts w:ascii="Arial" w:eastAsia="Times New Roman" w:hAnsi="Arial" w:cs="Arial"/>
          <w:color w:val="000000"/>
          <w:sz w:val="24"/>
          <w:szCs w:val="24"/>
        </w:rPr>
        <w:t xml:space="preserve"> </w:t>
      </w:r>
    </w:p>
    <w:p w14:paraId="5C8F9A64" w14:textId="27E2A041" w:rsidR="009411D1" w:rsidRPr="006B7B7D" w:rsidRDefault="00BD5549" w:rsidP="00BD5549">
      <w:pPr>
        <w:pStyle w:val="ListParagraph"/>
        <w:widowControl/>
        <w:numPr>
          <w:ilvl w:val="0"/>
          <w:numId w:val="1"/>
        </w:numPr>
        <w:shd w:val="clear" w:color="auto" w:fill="FFFFFF"/>
        <w:spacing w:after="120" w:line="360" w:lineRule="atLeast"/>
        <w:rPr>
          <w:rFonts w:ascii="Arial" w:eastAsia="Times New Roman" w:hAnsi="Arial" w:cs="Arial"/>
          <w:color w:val="000000"/>
          <w:sz w:val="24"/>
          <w:szCs w:val="24"/>
        </w:rPr>
      </w:pPr>
      <w:r w:rsidRPr="00BD5549">
        <w:rPr>
          <w:rFonts w:ascii="Arial" w:hAnsi="Arial" w:cs="Arial"/>
          <w:sz w:val="24"/>
          <w:szCs w:val="24"/>
        </w:rPr>
        <w:t xml:space="preserve">Members will be advised by the Town Clerk </w:t>
      </w:r>
      <w:proofErr w:type="gramStart"/>
      <w:r w:rsidRPr="00BD5549">
        <w:rPr>
          <w:rFonts w:ascii="Arial" w:hAnsi="Arial" w:cs="Arial"/>
          <w:sz w:val="24"/>
          <w:szCs w:val="24"/>
        </w:rPr>
        <w:t>whether or not</w:t>
      </w:r>
      <w:proofErr w:type="gramEnd"/>
      <w:r w:rsidRPr="00BD5549">
        <w:rPr>
          <w:rFonts w:ascii="Arial" w:hAnsi="Arial" w:cs="Arial"/>
          <w:sz w:val="24"/>
          <w:szCs w:val="24"/>
        </w:rPr>
        <w:t xml:space="preserve"> a particular item under discussion is within the Committee’s (or Sub-Committee’s) delegated powers. The minutes will then record the decision as </w:t>
      </w:r>
      <w:r w:rsidRPr="00BD5549">
        <w:rPr>
          <w:rFonts w:ascii="Arial" w:hAnsi="Arial" w:cs="Arial"/>
          <w:b/>
          <w:sz w:val="24"/>
          <w:szCs w:val="24"/>
        </w:rPr>
        <w:t>“Resolved”</w:t>
      </w:r>
      <w:r w:rsidRPr="00BD5549">
        <w:rPr>
          <w:rFonts w:ascii="Arial" w:hAnsi="Arial" w:cs="Arial"/>
          <w:sz w:val="24"/>
          <w:szCs w:val="24"/>
        </w:rPr>
        <w:t xml:space="preserve">. If the matter is not within the Committee’s delegated powers, then the minutes will show the decision as </w:t>
      </w:r>
      <w:r w:rsidRPr="00BD5549">
        <w:rPr>
          <w:rFonts w:ascii="Arial" w:hAnsi="Arial" w:cs="Arial"/>
          <w:b/>
          <w:sz w:val="24"/>
          <w:szCs w:val="24"/>
        </w:rPr>
        <w:t>“Recommended”</w:t>
      </w:r>
      <w:r w:rsidRPr="00BD5549">
        <w:rPr>
          <w:rFonts w:ascii="Arial" w:hAnsi="Arial" w:cs="Arial"/>
          <w:sz w:val="24"/>
          <w:szCs w:val="24"/>
        </w:rPr>
        <w:t xml:space="preserve">, and the matter will then be brought to the Council’s particular attention by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of the Committee at the next meeting of the Full Council. This item can be discussed in full by the Town Council.  In any case where a Committee (or Sub-committee)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and Vice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is either unsure whether or not any matter falls within delegated powers, or whether or not any matter </w:t>
      </w:r>
      <w:r w:rsidRPr="00BD5549">
        <w:rPr>
          <w:rFonts w:ascii="Arial" w:hAnsi="Arial" w:cs="Arial"/>
          <w:sz w:val="24"/>
          <w:szCs w:val="24"/>
        </w:rPr>
        <w:t>should be determined by them, they should refer that matter to the next highest level of decision. A delegated power need not always be exercised.</w:t>
      </w:r>
    </w:p>
    <w:p w14:paraId="56AE6ACF" w14:textId="42667DC6" w:rsidR="006B7B7D" w:rsidRPr="006B7B7D" w:rsidRDefault="006B7B7D" w:rsidP="00BD5549">
      <w:pPr>
        <w:pStyle w:val="ListParagraph"/>
        <w:widowControl/>
        <w:numPr>
          <w:ilvl w:val="0"/>
          <w:numId w:val="1"/>
        </w:numPr>
        <w:shd w:val="clear" w:color="auto" w:fill="FFFFFF"/>
        <w:spacing w:after="120" w:line="360" w:lineRule="atLeast"/>
        <w:rPr>
          <w:rFonts w:ascii="Arial" w:eastAsia="Times New Roman" w:hAnsi="Arial" w:cs="Arial"/>
          <w:color w:val="000000"/>
          <w:sz w:val="24"/>
          <w:szCs w:val="24"/>
        </w:rPr>
      </w:pPr>
      <w:r>
        <w:rPr>
          <w:rFonts w:ascii="Arial" w:hAnsi="Arial" w:cs="Arial"/>
          <w:sz w:val="24"/>
          <w:szCs w:val="24"/>
        </w:rPr>
        <w:t xml:space="preserve">Each committee </w:t>
      </w:r>
      <w:r w:rsidR="004008EC">
        <w:rPr>
          <w:rFonts w:ascii="Arial" w:hAnsi="Arial" w:cs="Arial"/>
          <w:sz w:val="24"/>
          <w:szCs w:val="24"/>
        </w:rPr>
        <w:t>determines</w:t>
      </w:r>
      <w:r>
        <w:rPr>
          <w:rFonts w:ascii="Arial" w:hAnsi="Arial" w:cs="Arial"/>
          <w:sz w:val="24"/>
          <w:szCs w:val="24"/>
        </w:rPr>
        <w:t xml:space="preserve"> their own preferred way in which to communicate key messages to the community.</w:t>
      </w:r>
      <w:r w:rsidR="006F59A9">
        <w:rPr>
          <w:rFonts w:ascii="Arial" w:hAnsi="Arial" w:cs="Arial"/>
          <w:sz w:val="24"/>
          <w:szCs w:val="24"/>
        </w:rPr>
        <w:t xml:space="preserve"> </w:t>
      </w:r>
      <w:r w:rsidR="006F59A9" w:rsidRPr="00503482">
        <w:rPr>
          <w:rFonts w:ascii="Arial" w:hAnsi="Arial" w:cs="Arial"/>
          <w:sz w:val="24"/>
          <w:szCs w:val="24"/>
        </w:rPr>
        <w:t xml:space="preserve"> Members shall maintain the confidentiality of any information, reports, discussions, or documents designated as confidential, exempt, or restricted, and shall not disclose such information to any third party except </w:t>
      </w:r>
      <w:proofErr w:type="gramStart"/>
      <w:r w:rsidR="006F59A9" w:rsidRPr="00503482">
        <w:rPr>
          <w:rFonts w:ascii="Arial" w:hAnsi="Arial" w:cs="Arial"/>
          <w:sz w:val="24"/>
          <w:szCs w:val="24"/>
        </w:rPr>
        <w:t>where</w:t>
      </w:r>
      <w:proofErr w:type="gramEnd"/>
      <w:r w:rsidR="006F59A9" w:rsidRPr="00503482">
        <w:rPr>
          <w:rFonts w:ascii="Arial" w:hAnsi="Arial" w:cs="Arial"/>
          <w:sz w:val="24"/>
          <w:szCs w:val="24"/>
        </w:rPr>
        <w:t xml:space="preserve"> authorised by the Council or required by law. This obligation applies both during and after a member's term of office.</w:t>
      </w:r>
    </w:p>
    <w:p w14:paraId="7981166F" w14:textId="77777777" w:rsid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3ED9A3F4" w14:textId="77777777" w:rsid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737FCEF1" w14:textId="77777777" w:rsid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006DDF81" w14:textId="77777777" w:rsid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0D8BA67F" w14:textId="77777777" w:rsid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40C79779" w14:textId="77777777" w:rsid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6C91DC4A" w14:textId="77777777" w:rsidR="006B7B7D" w:rsidRPr="006B7B7D" w:rsidRDefault="006B7B7D" w:rsidP="006B7B7D">
      <w:pPr>
        <w:widowControl/>
        <w:shd w:val="clear" w:color="auto" w:fill="FFFFFF"/>
        <w:spacing w:after="120" w:line="360" w:lineRule="atLeast"/>
        <w:rPr>
          <w:rFonts w:ascii="Arial" w:eastAsia="Times New Roman" w:hAnsi="Arial" w:cs="Arial"/>
          <w:color w:val="000000"/>
          <w:sz w:val="24"/>
          <w:szCs w:val="24"/>
        </w:rPr>
      </w:pPr>
    </w:p>
    <w:p w14:paraId="0C22C732" w14:textId="77777777" w:rsidR="008B6147" w:rsidRDefault="008B6147" w:rsidP="009411D1">
      <w:pPr>
        <w:pStyle w:val="ListParagraph"/>
        <w:ind w:left="720"/>
        <w:jc w:val="right"/>
        <w:rPr>
          <w:rFonts w:ascii="Arial" w:hAnsi="Arial" w:cs="Arial"/>
          <w:b/>
          <w:sz w:val="24"/>
          <w:szCs w:val="24"/>
          <w:u w:val="single"/>
        </w:rPr>
      </w:pPr>
    </w:p>
    <w:p w14:paraId="2D408CFA" w14:textId="77777777" w:rsidR="008B6147" w:rsidRDefault="008B6147" w:rsidP="009411D1">
      <w:pPr>
        <w:pStyle w:val="ListParagraph"/>
        <w:ind w:left="720"/>
        <w:jc w:val="right"/>
        <w:rPr>
          <w:rFonts w:ascii="Arial" w:hAnsi="Arial" w:cs="Arial"/>
          <w:b/>
          <w:sz w:val="24"/>
          <w:szCs w:val="24"/>
          <w:u w:val="single"/>
        </w:rPr>
      </w:pPr>
    </w:p>
    <w:p w14:paraId="206D150F" w14:textId="77777777" w:rsidR="004649B3" w:rsidRDefault="004649B3" w:rsidP="009411D1">
      <w:pPr>
        <w:pStyle w:val="ListParagraph"/>
        <w:ind w:left="720"/>
        <w:jc w:val="right"/>
        <w:rPr>
          <w:rFonts w:ascii="Arial" w:hAnsi="Arial" w:cs="Arial"/>
          <w:b/>
          <w:sz w:val="24"/>
          <w:szCs w:val="24"/>
          <w:u w:val="single"/>
        </w:rPr>
      </w:pPr>
    </w:p>
    <w:p w14:paraId="13CDA9CF" w14:textId="77777777" w:rsidR="004649B3" w:rsidRDefault="004649B3" w:rsidP="009411D1">
      <w:pPr>
        <w:pStyle w:val="ListParagraph"/>
        <w:ind w:left="720"/>
        <w:jc w:val="right"/>
        <w:rPr>
          <w:rFonts w:ascii="Arial" w:hAnsi="Arial" w:cs="Arial"/>
          <w:b/>
          <w:sz w:val="24"/>
          <w:szCs w:val="24"/>
          <w:u w:val="single"/>
        </w:rPr>
      </w:pPr>
    </w:p>
    <w:p w14:paraId="53F81701" w14:textId="77777777" w:rsidR="004649B3" w:rsidRDefault="004649B3" w:rsidP="009411D1">
      <w:pPr>
        <w:pStyle w:val="ListParagraph"/>
        <w:ind w:left="720"/>
        <w:jc w:val="right"/>
        <w:rPr>
          <w:rFonts w:ascii="Arial" w:hAnsi="Arial" w:cs="Arial"/>
          <w:b/>
          <w:sz w:val="24"/>
          <w:szCs w:val="24"/>
          <w:u w:val="single"/>
        </w:rPr>
      </w:pPr>
    </w:p>
    <w:p w14:paraId="6F977307" w14:textId="77777777" w:rsidR="008B6147" w:rsidRDefault="008B6147" w:rsidP="009411D1">
      <w:pPr>
        <w:pStyle w:val="ListParagraph"/>
        <w:ind w:left="720"/>
        <w:jc w:val="right"/>
        <w:rPr>
          <w:rFonts w:ascii="Arial" w:hAnsi="Arial" w:cs="Arial"/>
          <w:b/>
          <w:sz w:val="24"/>
          <w:szCs w:val="24"/>
          <w:u w:val="single"/>
        </w:rPr>
      </w:pPr>
    </w:p>
    <w:p w14:paraId="2024C270" w14:textId="36F40453" w:rsidR="009411D1" w:rsidRPr="00D02111" w:rsidRDefault="009411D1" w:rsidP="009411D1">
      <w:pPr>
        <w:pStyle w:val="ListParagraph"/>
        <w:ind w:left="720"/>
        <w:jc w:val="right"/>
        <w:rPr>
          <w:rFonts w:ascii="Arial" w:hAnsi="Arial" w:cs="Arial"/>
          <w:b/>
          <w:sz w:val="24"/>
          <w:szCs w:val="24"/>
          <w:u w:val="single"/>
        </w:rPr>
      </w:pPr>
      <w:r w:rsidRPr="00D02111">
        <w:rPr>
          <w:rFonts w:ascii="Arial" w:hAnsi="Arial" w:cs="Arial"/>
          <w:b/>
          <w:sz w:val="24"/>
          <w:szCs w:val="24"/>
          <w:u w:val="single"/>
        </w:rPr>
        <w:t>Appendix 1</w:t>
      </w:r>
    </w:p>
    <w:p w14:paraId="3D4415EF" w14:textId="77777777" w:rsidR="009411D1" w:rsidRPr="00D02111" w:rsidRDefault="009411D1" w:rsidP="009411D1">
      <w:pPr>
        <w:pStyle w:val="ListParagraph"/>
        <w:ind w:left="720"/>
        <w:jc w:val="right"/>
        <w:rPr>
          <w:rFonts w:ascii="Arial" w:hAnsi="Arial" w:cs="Arial"/>
          <w:b/>
          <w:sz w:val="24"/>
          <w:szCs w:val="24"/>
          <w:u w:val="single"/>
        </w:rPr>
      </w:pPr>
    </w:p>
    <w:tbl>
      <w:tblPr>
        <w:tblStyle w:val="TableGrid"/>
        <w:tblW w:w="0" w:type="auto"/>
        <w:tblInd w:w="720" w:type="dxa"/>
        <w:tblLook w:val="04A0" w:firstRow="1" w:lastRow="0" w:firstColumn="1" w:lastColumn="0" w:noHBand="0" w:noVBand="1"/>
      </w:tblPr>
      <w:tblGrid>
        <w:gridCol w:w="1710"/>
        <w:gridCol w:w="1001"/>
        <w:gridCol w:w="5919"/>
      </w:tblGrid>
      <w:tr w:rsidR="009411D1" w:rsidRPr="00D02111" w14:paraId="4182C150" w14:textId="77777777" w:rsidTr="004B271A">
        <w:tc>
          <w:tcPr>
            <w:tcW w:w="8630" w:type="dxa"/>
            <w:gridSpan w:val="3"/>
          </w:tcPr>
          <w:p w14:paraId="780A4418" w14:textId="77777777" w:rsidR="009411D1" w:rsidRDefault="009411D1" w:rsidP="00860694">
            <w:pPr>
              <w:pStyle w:val="ListParagraph"/>
              <w:jc w:val="center"/>
              <w:rPr>
                <w:rFonts w:ascii="Arial" w:hAnsi="Arial" w:cs="Arial"/>
                <w:b/>
                <w:sz w:val="24"/>
                <w:szCs w:val="24"/>
              </w:rPr>
            </w:pPr>
          </w:p>
          <w:p w14:paraId="3CE3377E" w14:textId="77777777" w:rsidR="009411D1" w:rsidRDefault="009411D1" w:rsidP="00860694">
            <w:pPr>
              <w:pStyle w:val="ListParagraph"/>
              <w:jc w:val="center"/>
              <w:rPr>
                <w:rFonts w:ascii="Arial" w:hAnsi="Arial" w:cs="Arial"/>
                <w:b/>
                <w:sz w:val="24"/>
                <w:szCs w:val="24"/>
              </w:rPr>
            </w:pPr>
            <w:r w:rsidRPr="00D02111">
              <w:rPr>
                <w:rFonts w:ascii="Arial" w:hAnsi="Arial" w:cs="Arial"/>
                <w:b/>
                <w:sz w:val="24"/>
                <w:szCs w:val="24"/>
              </w:rPr>
              <w:t>Full Council</w:t>
            </w:r>
          </w:p>
          <w:p w14:paraId="73D4B077" w14:textId="77777777" w:rsidR="009411D1" w:rsidRPr="00D02111" w:rsidRDefault="009411D1" w:rsidP="00860694">
            <w:pPr>
              <w:pStyle w:val="ListParagraph"/>
              <w:jc w:val="center"/>
              <w:rPr>
                <w:rFonts w:ascii="Arial" w:hAnsi="Arial" w:cs="Arial"/>
                <w:b/>
                <w:sz w:val="24"/>
                <w:szCs w:val="24"/>
              </w:rPr>
            </w:pPr>
          </w:p>
        </w:tc>
      </w:tr>
      <w:tr w:rsidR="009411D1" w:rsidRPr="00D02111" w14:paraId="5EE3E0E9" w14:textId="77777777" w:rsidTr="004B271A">
        <w:tc>
          <w:tcPr>
            <w:tcW w:w="2711" w:type="dxa"/>
            <w:gridSpan w:val="2"/>
          </w:tcPr>
          <w:p w14:paraId="503EEC1C"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Area of work:</w:t>
            </w:r>
          </w:p>
          <w:p w14:paraId="18F4C40B" w14:textId="77777777" w:rsidR="009411D1" w:rsidRPr="00D02111" w:rsidRDefault="009411D1" w:rsidP="00860694">
            <w:pPr>
              <w:pStyle w:val="ListParagraph"/>
              <w:rPr>
                <w:rFonts w:ascii="Arial" w:hAnsi="Arial" w:cs="Arial"/>
                <w:b/>
                <w:sz w:val="24"/>
                <w:szCs w:val="24"/>
              </w:rPr>
            </w:pPr>
          </w:p>
        </w:tc>
        <w:tc>
          <w:tcPr>
            <w:tcW w:w="5919" w:type="dxa"/>
          </w:tcPr>
          <w:p w14:paraId="0111939F" w14:textId="1904CE17" w:rsidR="009411D1" w:rsidRPr="005A3DB0" w:rsidRDefault="009411D1" w:rsidP="00860694">
            <w:pPr>
              <w:pStyle w:val="ListParagraph"/>
              <w:rPr>
                <w:rFonts w:ascii="Arial" w:hAnsi="Arial" w:cs="Arial"/>
                <w:sz w:val="24"/>
                <w:szCs w:val="24"/>
              </w:rPr>
            </w:pPr>
            <w:r w:rsidRPr="005A3DB0">
              <w:rPr>
                <w:rFonts w:ascii="Arial" w:hAnsi="Arial" w:cs="Arial"/>
                <w:sz w:val="24"/>
                <w:szCs w:val="24"/>
              </w:rPr>
              <w:t>The Full Council is the main policy-making body of the Council and considers the broad social and economic needs of the Parish, including establishing the ‘</w:t>
            </w:r>
            <w:r w:rsidR="006F59A9">
              <w:rPr>
                <w:rFonts w:ascii="Arial" w:hAnsi="Arial" w:cs="Arial"/>
                <w:sz w:val="24"/>
                <w:szCs w:val="24"/>
              </w:rPr>
              <w:t>Strategic Plan</w:t>
            </w:r>
            <w:r w:rsidRPr="005A3DB0">
              <w:rPr>
                <w:rFonts w:ascii="Arial" w:hAnsi="Arial" w:cs="Arial"/>
                <w:sz w:val="24"/>
                <w:szCs w:val="24"/>
              </w:rPr>
              <w:t>’ and key objectives.</w:t>
            </w:r>
          </w:p>
          <w:p w14:paraId="1A58E207" w14:textId="77777777" w:rsidR="009411D1" w:rsidRPr="005A3DB0" w:rsidRDefault="009411D1" w:rsidP="00860694">
            <w:pPr>
              <w:pStyle w:val="ListParagraph"/>
              <w:rPr>
                <w:rFonts w:ascii="Arial" w:hAnsi="Arial" w:cs="Arial"/>
                <w:sz w:val="24"/>
                <w:szCs w:val="24"/>
              </w:rPr>
            </w:pPr>
          </w:p>
        </w:tc>
      </w:tr>
      <w:tr w:rsidR="009411D1" w:rsidRPr="00D02111" w14:paraId="651D97FB" w14:textId="77777777" w:rsidTr="004B271A">
        <w:tc>
          <w:tcPr>
            <w:tcW w:w="2711" w:type="dxa"/>
            <w:gridSpan w:val="2"/>
          </w:tcPr>
          <w:p w14:paraId="67384317"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Membership:</w:t>
            </w:r>
          </w:p>
          <w:p w14:paraId="7472B5D9" w14:textId="77777777" w:rsidR="009411D1" w:rsidRPr="00D02111" w:rsidRDefault="009411D1" w:rsidP="00860694">
            <w:pPr>
              <w:pStyle w:val="ListParagraph"/>
              <w:rPr>
                <w:rFonts w:ascii="Arial" w:hAnsi="Arial" w:cs="Arial"/>
                <w:b/>
                <w:sz w:val="24"/>
                <w:szCs w:val="24"/>
              </w:rPr>
            </w:pPr>
          </w:p>
        </w:tc>
        <w:tc>
          <w:tcPr>
            <w:tcW w:w="5919" w:type="dxa"/>
          </w:tcPr>
          <w:p w14:paraId="6FB746A2" w14:textId="77777777" w:rsidR="009411D1" w:rsidRPr="005A3DB0" w:rsidRDefault="009411D1" w:rsidP="00860694">
            <w:pPr>
              <w:pStyle w:val="ListParagraph"/>
              <w:rPr>
                <w:rFonts w:ascii="Arial" w:hAnsi="Arial" w:cs="Arial"/>
                <w:sz w:val="24"/>
                <w:szCs w:val="24"/>
              </w:rPr>
            </w:pPr>
            <w:r w:rsidRPr="005A3DB0">
              <w:rPr>
                <w:rFonts w:ascii="Arial" w:hAnsi="Arial" w:cs="Arial"/>
                <w:sz w:val="24"/>
                <w:szCs w:val="24"/>
              </w:rPr>
              <w:t>All Councillors (14)</w:t>
            </w:r>
          </w:p>
        </w:tc>
      </w:tr>
      <w:tr w:rsidR="009411D1" w:rsidRPr="00D02111" w14:paraId="11B3A62A" w14:textId="77777777" w:rsidTr="004B271A">
        <w:tc>
          <w:tcPr>
            <w:tcW w:w="2711" w:type="dxa"/>
            <w:gridSpan w:val="2"/>
          </w:tcPr>
          <w:p w14:paraId="3B5C5E03"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Quorum:</w:t>
            </w:r>
          </w:p>
          <w:p w14:paraId="618F6D28" w14:textId="77777777" w:rsidR="009411D1" w:rsidRPr="00D02111" w:rsidRDefault="009411D1" w:rsidP="00860694">
            <w:pPr>
              <w:pStyle w:val="ListParagraph"/>
              <w:rPr>
                <w:rFonts w:ascii="Arial" w:hAnsi="Arial" w:cs="Arial"/>
                <w:b/>
                <w:sz w:val="24"/>
                <w:szCs w:val="24"/>
              </w:rPr>
            </w:pPr>
          </w:p>
        </w:tc>
        <w:tc>
          <w:tcPr>
            <w:tcW w:w="5919" w:type="dxa"/>
          </w:tcPr>
          <w:p w14:paraId="565B9017"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At least one third of the whole number of members of the Council.</w:t>
            </w:r>
          </w:p>
        </w:tc>
      </w:tr>
      <w:tr w:rsidR="009411D1" w:rsidRPr="00D02111" w14:paraId="189ED599" w14:textId="77777777" w:rsidTr="004B271A">
        <w:tc>
          <w:tcPr>
            <w:tcW w:w="2711" w:type="dxa"/>
            <w:gridSpan w:val="2"/>
          </w:tcPr>
          <w:p w14:paraId="33FA4AA3"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Chair &amp; Vice Chair:</w:t>
            </w:r>
          </w:p>
          <w:p w14:paraId="240E1D98" w14:textId="77777777" w:rsidR="009411D1" w:rsidRPr="00D02111" w:rsidRDefault="009411D1" w:rsidP="00860694">
            <w:pPr>
              <w:pStyle w:val="ListParagraph"/>
              <w:rPr>
                <w:rFonts w:ascii="Arial" w:hAnsi="Arial" w:cs="Arial"/>
                <w:b/>
                <w:sz w:val="24"/>
                <w:szCs w:val="24"/>
              </w:rPr>
            </w:pPr>
          </w:p>
        </w:tc>
        <w:tc>
          <w:tcPr>
            <w:tcW w:w="5919" w:type="dxa"/>
          </w:tcPr>
          <w:p w14:paraId="4C92038B" w14:textId="138279C6"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 xml:space="preserve">The Town Mayor and if the Town Mayor is unavailable, the Deputy Town Mayor.  If both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and Vice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are absent from a meeting, a Councillor as chosen by the Councillors present at the meeting shall preside at the meeting.</w:t>
            </w:r>
          </w:p>
        </w:tc>
      </w:tr>
      <w:tr w:rsidR="009411D1" w:rsidRPr="00D02111" w14:paraId="1F6F92FC" w14:textId="77777777" w:rsidTr="004B271A">
        <w:tc>
          <w:tcPr>
            <w:tcW w:w="2711" w:type="dxa"/>
            <w:gridSpan w:val="2"/>
          </w:tcPr>
          <w:p w14:paraId="207509DA"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Frequency of Meetings:</w:t>
            </w:r>
          </w:p>
          <w:p w14:paraId="4507BDAC" w14:textId="77777777" w:rsidR="009411D1" w:rsidRPr="00D02111" w:rsidRDefault="009411D1" w:rsidP="00860694">
            <w:pPr>
              <w:pStyle w:val="ListParagraph"/>
              <w:rPr>
                <w:rFonts w:ascii="Arial" w:hAnsi="Arial" w:cs="Arial"/>
                <w:b/>
                <w:sz w:val="24"/>
                <w:szCs w:val="24"/>
              </w:rPr>
            </w:pPr>
          </w:p>
        </w:tc>
        <w:tc>
          <w:tcPr>
            <w:tcW w:w="5919" w:type="dxa"/>
          </w:tcPr>
          <w:p w14:paraId="55044247" w14:textId="5DCB2FD3"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Five meetings per year</w:t>
            </w:r>
            <w:r w:rsidR="00460FDA" w:rsidRPr="0039031B">
              <w:rPr>
                <w:rFonts w:ascii="Arial" w:hAnsi="Arial" w:cs="Arial"/>
                <w:color w:val="000000" w:themeColor="text1"/>
                <w:sz w:val="24"/>
                <w:szCs w:val="24"/>
              </w:rPr>
              <w:t xml:space="preserve"> plus the Annual Council Meeting</w:t>
            </w:r>
            <w:r w:rsidRPr="0039031B">
              <w:rPr>
                <w:rFonts w:ascii="Arial" w:hAnsi="Arial" w:cs="Arial"/>
                <w:color w:val="000000" w:themeColor="text1"/>
                <w:sz w:val="24"/>
                <w:szCs w:val="24"/>
              </w:rPr>
              <w:t>.</w:t>
            </w:r>
          </w:p>
        </w:tc>
      </w:tr>
      <w:tr w:rsidR="009411D1" w:rsidRPr="00D02111" w14:paraId="0C0A39B8" w14:textId="77777777" w:rsidTr="004B271A">
        <w:tc>
          <w:tcPr>
            <w:tcW w:w="2711" w:type="dxa"/>
            <w:gridSpan w:val="2"/>
          </w:tcPr>
          <w:p w14:paraId="16668453"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Minute Taking:</w:t>
            </w:r>
          </w:p>
          <w:p w14:paraId="75EF0F29" w14:textId="77777777" w:rsidR="009411D1" w:rsidRPr="00D02111" w:rsidRDefault="009411D1" w:rsidP="00860694">
            <w:pPr>
              <w:pStyle w:val="ListParagraph"/>
              <w:rPr>
                <w:rFonts w:ascii="Arial" w:hAnsi="Arial" w:cs="Arial"/>
                <w:b/>
                <w:sz w:val="24"/>
                <w:szCs w:val="24"/>
              </w:rPr>
            </w:pPr>
          </w:p>
        </w:tc>
        <w:tc>
          <w:tcPr>
            <w:tcW w:w="5919" w:type="dxa"/>
          </w:tcPr>
          <w:p w14:paraId="6F257BC5"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Normally by the Town Clerk, or if the Town Clerk is unavailable, a member of the Council staff or by a Councillor.</w:t>
            </w:r>
          </w:p>
        </w:tc>
      </w:tr>
      <w:tr w:rsidR="009411D1" w:rsidRPr="00D02111" w14:paraId="794DCF1F" w14:textId="77777777" w:rsidTr="004B271A">
        <w:tc>
          <w:tcPr>
            <w:tcW w:w="2711" w:type="dxa"/>
            <w:gridSpan w:val="2"/>
          </w:tcPr>
          <w:p w14:paraId="7F54F2C6" w14:textId="77777777" w:rsidR="009411D1" w:rsidRPr="00D02111" w:rsidRDefault="009411D1" w:rsidP="00860694">
            <w:pPr>
              <w:pStyle w:val="ListParagraph"/>
              <w:rPr>
                <w:rFonts w:ascii="Arial" w:hAnsi="Arial" w:cs="Arial"/>
                <w:b/>
                <w:sz w:val="24"/>
                <w:szCs w:val="24"/>
              </w:rPr>
            </w:pPr>
            <w:r w:rsidRPr="00D02111">
              <w:rPr>
                <w:rFonts w:ascii="Arial" w:hAnsi="Arial" w:cs="Arial"/>
                <w:b/>
                <w:sz w:val="24"/>
                <w:szCs w:val="24"/>
              </w:rPr>
              <w:t>Tasks and Delegated Powers:</w:t>
            </w:r>
          </w:p>
        </w:tc>
        <w:tc>
          <w:tcPr>
            <w:tcW w:w="5919" w:type="dxa"/>
          </w:tcPr>
          <w:p w14:paraId="78F29933" w14:textId="2E7DD5AC"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 xml:space="preserve">To elect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/Town Mayor and Deputy Town Mayor at the beginning of each civic year.</w:t>
            </w:r>
          </w:p>
          <w:p w14:paraId="0DEC42B9" w14:textId="77777777" w:rsidR="00FF5FC1" w:rsidRPr="0039031B" w:rsidRDefault="00FF5FC1" w:rsidP="00860694">
            <w:pPr>
              <w:pStyle w:val="ListParagraph"/>
              <w:rPr>
                <w:rFonts w:ascii="Arial" w:hAnsi="Arial" w:cs="Arial"/>
                <w:color w:val="000000" w:themeColor="text1"/>
                <w:sz w:val="24"/>
                <w:szCs w:val="24"/>
              </w:rPr>
            </w:pPr>
          </w:p>
          <w:p w14:paraId="3BC87D29"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monitor the effects and implications of new legislation or best practice and to consider the implications and implementation thereof.</w:t>
            </w:r>
          </w:p>
          <w:p w14:paraId="15767274" w14:textId="77777777" w:rsidR="00FF5FC1" w:rsidRPr="0039031B" w:rsidRDefault="00FF5FC1" w:rsidP="00860694">
            <w:pPr>
              <w:pStyle w:val="ListParagraph"/>
              <w:rPr>
                <w:rFonts w:ascii="Arial" w:hAnsi="Arial" w:cs="Arial"/>
                <w:color w:val="000000" w:themeColor="text1"/>
                <w:sz w:val="24"/>
                <w:szCs w:val="24"/>
              </w:rPr>
            </w:pPr>
          </w:p>
          <w:p w14:paraId="7C117679"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ensure the Council’s compliance with the provisions of the He</w:t>
            </w:r>
            <w:r w:rsidR="008B6147" w:rsidRPr="0039031B">
              <w:rPr>
                <w:rFonts w:ascii="Arial" w:hAnsi="Arial" w:cs="Arial"/>
                <w:color w:val="000000" w:themeColor="text1"/>
                <w:sz w:val="24"/>
                <w:szCs w:val="24"/>
              </w:rPr>
              <w:t>a</w:t>
            </w:r>
            <w:r w:rsidRPr="0039031B">
              <w:rPr>
                <w:rFonts w:ascii="Arial" w:hAnsi="Arial" w:cs="Arial"/>
                <w:color w:val="000000" w:themeColor="text1"/>
                <w:sz w:val="24"/>
                <w:szCs w:val="24"/>
              </w:rPr>
              <w:t>lth &amp; Safety at Work Act.</w:t>
            </w:r>
          </w:p>
          <w:p w14:paraId="44FAF1D9" w14:textId="77777777" w:rsidR="00FF5FC1" w:rsidRPr="0039031B" w:rsidRDefault="00FF5FC1" w:rsidP="00860694">
            <w:pPr>
              <w:pStyle w:val="ListParagraph"/>
              <w:rPr>
                <w:rFonts w:ascii="Arial" w:hAnsi="Arial" w:cs="Arial"/>
                <w:color w:val="000000" w:themeColor="text1"/>
                <w:sz w:val="24"/>
                <w:szCs w:val="24"/>
              </w:rPr>
            </w:pPr>
          </w:p>
          <w:p w14:paraId="6A1CEF44"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approve the purchase of and repairs and maintenance to civic insignia.</w:t>
            </w:r>
          </w:p>
          <w:p w14:paraId="7313F0F2" w14:textId="77777777" w:rsidR="00FF5FC1" w:rsidRPr="0039031B" w:rsidRDefault="00FF5FC1" w:rsidP="00860694">
            <w:pPr>
              <w:pStyle w:val="ListParagraph"/>
              <w:rPr>
                <w:rFonts w:ascii="Arial" w:hAnsi="Arial" w:cs="Arial"/>
                <w:color w:val="000000" w:themeColor="text1"/>
                <w:sz w:val="24"/>
                <w:szCs w:val="24"/>
              </w:rPr>
            </w:pPr>
          </w:p>
          <w:p w14:paraId="5F0F6DAC"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lastRenderedPageBreak/>
              <w:t>To maintain an up-to-date register of assets of the Council’s property and investments.</w:t>
            </w:r>
          </w:p>
          <w:p w14:paraId="6DEF3FC4" w14:textId="77777777" w:rsidR="00FF5FC1" w:rsidRPr="0039031B" w:rsidRDefault="00FF5FC1" w:rsidP="00860694">
            <w:pPr>
              <w:pStyle w:val="ListParagraph"/>
              <w:rPr>
                <w:rFonts w:ascii="Arial" w:hAnsi="Arial" w:cs="Arial"/>
                <w:color w:val="000000" w:themeColor="text1"/>
                <w:sz w:val="24"/>
                <w:szCs w:val="24"/>
              </w:rPr>
            </w:pPr>
          </w:p>
          <w:p w14:paraId="0E6E2BB5"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maintain proper and adequate insurances and indemnities for the Council’s activities, liabilities, properties, assets and employees.</w:t>
            </w:r>
          </w:p>
          <w:p w14:paraId="1FAE23A9" w14:textId="77777777" w:rsidR="00876DB2" w:rsidRPr="0039031B" w:rsidRDefault="00876DB2" w:rsidP="00860694">
            <w:pPr>
              <w:pStyle w:val="ListParagraph"/>
              <w:rPr>
                <w:rFonts w:ascii="Arial" w:hAnsi="Arial" w:cs="Arial"/>
                <w:color w:val="000000" w:themeColor="text1"/>
                <w:sz w:val="24"/>
                <w:szCs w:val="24"/>
              </w:rPr>
            </w:pPr>
          </w:p>
          <w:p w14:paraId="769ADA31"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receive and consider all recommendations and reports from other Committees of the Council.</w:t>
            </w:r>
          </w:p>
          <w:p w14:paraId="2DB174CD" w14:textId="77777777" w:rsidR="00FF5FC1" w:rsidRPr="0039031B" w:rsidRDefault="00FF5FC1" w:rsidP="00860694">
            <w:pPr>
              <w:pStyle w:val="ListParagraph"/>
              <w:rPr>
                <w:rFonts w:ascii="Arial" w:hAnsi="Arial" w:cs="Arial"/>
                <w:color w:val="000000" w:themeColor="text1"/>
                <w:sz w:val="24"/>
                <w:szCs w:val="24"/>
              </w:rPr>
            </w:pPr>
          </w:p>
          <w:p w14:paraId="0BDA9EA3"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consider expenditure not within previously approved budgets.</w:t>
            </w:r>
          </w:p>
          <w:p w14:paraId="5D04959A" w14:textId="77777777" w:rsidR="00FF5FC1" w:rsidRPr="0039031B" w:rsidRDefault="00FF5FC1" w:rsidP="00860694">
            <w:pPr>
              <w:pStyle w:val="ListParagraph"/>
              <w:rPr>
                <w:rFonts w:ascii="Arial" w:hAnsi="Arial" w:cs="Arial"/>
                <w:color w:val="000000" w:themeColor="text1"/>
                <w:sz w:val="24"/>
                <w:szCs w:val="24"/>
              </w:rPr>
            </w:pPr>
          </w:p>
          <w:p w14:paraId="13EC0C3D" w14:textId="27077E2E"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 xml:space="preserve">To consider and agree broad policies and objectives of the Council, including the Council’s </w:t>
            </w:r>
            <w:r w:rsidR="006F59A9">
              <w:rPr>
                <w:rFonts w:ascii="Arial" w:hAnsi="Arial" w:cs="Arial"/>
                <w:color w:val="000000" w:themeColor="text1"/>
                <w:sz w:val="24"/>
                <w:szCs w:val="24"/>
              </w:rPr>
              <w:t xml:space="preserve">Strategic </w:t>
            </w:r>
            <w:proofErr w:type="gramStart"/>
            <w:r w:rsidR="00503482">
              <w:rPr>
                <w:rFonts w:ascii="Arial" w:hAnsi="Arial" w:cs="Arial"/>
                <w:color w:val="000000" w:themeColor="text1"/>
                <w:sz w:val="24"/>
                <w:szCs w:val="24"/>
              </w:rPr>
              <w:t>P</w:t>
            </w:r>
            <w:r w:rsidR="006F59A9">
              <w:rPr>
                <w:rFonts w:ascii="Arial" w:hAnsi="Arial" w:cs="Arial"/>
                <w:color w:val="000000" w:themeColor="text1"/>
                <w:sz w:val="24"/>
                <w:szCs w:val="24"/>
              </w:rPr>
              <w:t xml:space="preserve">lan </w:t>
            </w:r>
            <w:r w:rsidRPr="0039031B">
              <w:rPr>
                <w:rFonts w:ascii="Arial" w:hAnsi="Arial" w:cs="Arial"/>
                <w:color w:val="000000" w:themeColor="text1"/>
                <w:sz w:val="24"/>
                <w:szCs w:val="24"/>
              </w:rPr>
              <w:t xml:space="preserve"> and</w:t>
            </w:r>
            <w:proofErr w:type="gramEnd"/>
            <w:r w:rsidRPr="0039031B">
              <w:rPr>
                <w:rFonts w:ascii="Arial" w:hAnsi="Arial" w:cs="Arial"/>
                <w:color w:val="000000" w:themeColor="text1"/>
                <w:sz w:val="24"/>
                <w:szCs w:val="24"/>
              </w:rPr>
              <w:t xml:space="preserve"> approval of the key objectives and targets.</w:t>
            </w:r>
          </w:p>
          <w:p w14:paraId="619E4B16" w14:textId="77777777" w:rsidR="009411D1" w:rsidRPr="0039031B" w:rsidRDefault="009411D1" w:rsidP="00860694">
            <w:pPr>
              <w:pStyle w:val="ListParagraph"/>
              <w:rPr>
                <w:rFonts w:ascii="Arial" w:hAnsi="Arial" w:cs="Arial"/>
                <w:color w:val="000000" w:themeColor="text1"/>
                <w:sz w:val="24"/>
                <w:szCs w:val="24"/>
              </w:rPr>
            </w:pPr>
          </w:p>
          <w:p w14:paraId="10B37D69"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agree membership of the Council’s main standing committees in accordance with the Council’s Standing Orders.</w:t>
            </w:r>
          </w:p>
          <w:p w14:paraId="50DEE6A2" w14:textId="77777777" w:rsidR="009411D1" w:rsidRPr="0039031B" w:rsidRDefault="009411D1" w:rsidP="00860694">
            <w:pPr>
              <w:pStyle w:val="ListParagraph"/>
              <w:rPr>
                <w:rFonts w:ascii="Arial" w:hAnsi="Arial" w:cs="Arial"/>
                <w:color w:val="000000" w:themeColor="text1"/>
                <w:sz w:val="24"/>
                <w:szCs w:val="24"/>
              </w:rPr>
            </w:pPr>
          </w:p>
          <w:p w14:paraId="1242A541"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be responsible for allocating and controlling the manpower and resources of the Council as recommended by the Finance, Resources and General Purposes Committee.  Including the identification of the need for new services, policies and facilities.</w:t>
            </w:r>
          </w:p>
          <w:p w14:paraId="21CA5E45" w14:textId="77777777" w:rsidR="009411D1" w:rsidRPr="0039031B" w:rsidRDefault="009411D1" w:rsidP="00860694">
            <w:pPr>
              <w:pStyle w:val="ListParagraph"/>
              <w:rPr>
                <w:rFonts w:ascii="Arial" w:hAnsi="Arial" w:cs="Arial"/>
                <w:color w:val="000000" w:themeColor="text1"/>
                <w:sz w:val="24"/>
                <w:szCs w:val="24"/>
              </w:rPr>
            </w:pPr>
          </w:p>
          <w:p w14:paraId="6B8F449F"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finalise the budget (financial estimates) of the Council and agree the precept to be levied having taken into consideration the recommendations put forward by the Finance, Resources &amp; General Purposes Committee.</w:t>
            </w:r>
          </w:p>
          <w:p w14:paraId="72487382" w14:textId="77777777" w:rsidR="00FF5FC1" w:rsidRPr="0039031B" w:rsidRDefault="00FF5FC1" w:rsidP="00860694">
            <w:pPr>
              <w:pStyle w:val="ListParagraph"/>
              <w:rPr>
                <w:rFonts w:ascii="Arial" w:hAnsi="Arial" w:cs="Arial"/>
                <w:color w:val="000000" w:themeColor="text1"/>
                <w:sz w:val="24"/>
                <w:szCs w:val="24"/>
              </w:rPr>
            </w:pPr>
          </w:p>
          <w:p w14:paraId="608423DB" w14:textId="77777777" w:rsidR="00FF5FC1" w:rsidRPr="0039031B" w:rsidRDefault="00FF5FC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approve the Annual Return.</w:t>
            </w:r>
          </w:p>
          <w:p w14:paraId="48607C79" w14:textId="77777777" w:rsidR="004649B3" w:rsidRPr="0039031B" w:rsidRDefault="004649B3" w:rsidP="00860694">
            <w:pPr>
              <w:pStyle w:val="ListParagraph"/>
              <w:rPr>
                <w:rFonts w:ascii="Arial" w:hAnsi="Arial" w:cs="Arial"/>
                <w:color w:val="000000" w:themeColor="text1"/>
                <w:sz w:val="24"/>
                <w:szCs w:val="24"/>
              </w:rPr>
            </w:pPr>
          </w:p>
          <w:p w14:paraId="389407B9" w14:textId="117A11B5" w:rsidR="004649B3" w:rsidRPr="0039031B" w:rsidRDefault="004649B3"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 xml:space="preserve">To approve the Council’s </w:t>
            </w:r>
            <w:r w:rsidR="004008EC" w:rsidRPr="0039031B">
              <w:rPr>
                <w:rFonts w:ascii="Arial" w:hAnsi="Arial" w:cs="Arial"/>
                <w:color w:val="000000" w:themeColor="text1"/>
                <w:sz w:val="24"/>
                <w:szCs w:val="24"/>
              </w:rPr>
              <w:t>A</w:t>
            </w:r>
            <w:r w:rsidRPr="0039031B">
              <w:rPr>
                <w:rFonts w:ascii="Arial" w:hAnsi="Arial" w:cs="Arial"/>
                <w:color w:val="000000" w:themeColor="text1"/>
                <w:sz w:val="24"/>
                <w:szCs w:val="24"/>
              </w:rPr>
              <w:t xml:space="preserve">nnual </w:t>
            </w:r>
            <w:r w:rsidR="004008EC" w:rsidRPr="0039031B">
              <w:rPr>
                <w:rFonts w:ascii="Arial" w:hAnsi="Arial" w:cs="Arial"/>
                <w:color w:val="000000" w:themeColor="text1"/>
                <w:sz w:val="24"/>
                <w:szCs w:val="24"/>
              </w:rPr>
              <w:t>A</w:t>
            </w:r>
            <w:r w:rsidRPr="0039031B">
              <w:rPr>
                <w:rFonts w:ascii="Arial" w:hAnsi="Arial" w:cs="Arial"/>
                <w:color w:val="000000" w:themeColor="text1"/>
                <w:sz w:val="24"/>
                <w:szCs w:val="24"/>
              </w:rPr>
              <w:t>ccounts.</w:t>
            </w:r>
          </w:p>
          <w:p w14:paraId="21F90EEA" w14:textId="77777777" w:rsidR="004649B3" w:rsidRPr="0039031B" w:rsidRDefault="004649B3" w:rsidP="00860694">
            <w:pPr>
              <w:pStyle w:val="ListParagraph"/>
              <w:rPr>
                <w:rFonts w:ascii="Arial" w:hAnsi="Arial" w:cs="Arial"/>
                <w:color w:val="000000" w:themeColor="text1"/>
                <w:sz w:val="24"/>
                <w:szCs w:val="24"/>
              </w:rPr>
            </w:pPr>
          </w:p>
          <w:p w14:paraId="6ABDDE27" w14:textId="33A3CBB5" w:rsidR="004649B3" w:rsidRPr="0039031B" w:rsidRDefault="004649B3"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 xml:space="preserve">To approve the Council’s </w:t>
            </w:r>
            <w:r w:rsidR="004008EC" w:rsidRPr="0039031B">
              <w:rPr>
                <w:rFonts w:ascii="Arial" w:hAnsi="Arial" w:cs="Arial"/>
                <w:color w:val="000000" w:themeColor="text1"/>
                <w:sz w:val="24"/>
                <w:szCs w:val="24"/>
              </w:rPr>
              <w:t>S</w:t>
            </w:r>
            <w:r w:rsidRPr="0039031B">
              <w:rPr>
                <w:rFonts w:ascii="Arial" w:hAnsi="Arial" w:cs="Arial"/>
                <w:color w:val="000000" w:themeColor="text1"/>
                <w:sz w:val="24"/>
                <w:szCs w:val="24"/>
              </w:rPr>
              <w:t>tatement of Internal Control.</w:t>
            </w:r>
          </w:p>
          <w:p w14:paraId="11007263" w14:textId="77777777" w:rsidR="004649B3" w:rsidRPr="0039031B" w:rsidRDefault="004649B3" w:rsidP="00860694">
            <w:pPr>
              <w:pStyle w:val="ListParagraph"/>
              <w:rPr>
                <w:rFonts w:ascii="Arial" w:hAnsi="Arial" w:cs="Arial"/>
                <w:color w:val="000000" w:themeColor="text1"/>
                <w:sz w:val="24"/>
                <w:szCs w:val="24"/>
              </w:rPr>
            </w:pPr>
          </w:p>
          <w:p w14:paraId="5930E8E0" w14:textId="77777777" w:rsidR="009411D1" w:rsidRPr="0039031B" w:rsidRDefault="004649B3"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Any decision to borrow money or to apply for permission to borrow.</w:t>
            </w:r>
          </w:p>
          <w:p w14:paraId="4462B9F5" w14:textId="77777777" w:rsidR="004649B3" w:rsidRPr="0039031B" w:rsidRDefault="004649B3" w:rsidP="00860694">
            <w:pPr>
              <w:pStyle w:val="ListParagraph"/>
              <w:rPr>
                <w:rFonts w:ascii="Arial" w:hAnsi="Arial" w:cs="Arial"/>
                <w:color w:val="000000" w:themeColor="text1"/>
                <w:sz w:val="24"/>
                <w:szCs w:val="24"/>
              </w:rPr>
            </w:pPr>
          </w:p>
          <w:p w14:paraId="1A84CB04"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assume responsibility for membership of outside bodies.</w:t>
            </w:r>
          </w:p>
          <w:p w14:paraId="736D1837" w14:textId="77777777" w:rsidR="009411D1" w:rsidRPr="0039031B" w:rsidRDefault="009411D1" w:rsidP="00860694">
            <w:pPr>
              <w:pStyle w:val="ListParagraph"/>
              <w:rPr>
                <w:rFonts w:ascii="Arial" w:hAnsi="Arial" w:cs="Arial"/>
                <w:color w:val="000000" w:themeColor="text1"/>
                <w:sz w:val="24"/>
                <w:szCs w:val="24"/>
              </w:rPr>
            </w:pPr>
          </w:p>
          <w:p w14:paraId="3B46E5ED"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respond to consultation documents from Government and other bodies, other than those matters specifically delegated to other Committees.</w:t>
            </w:r>
          </w:p>
          <w:p w14:paraId="62B3883E" w14:textId="77777777" w:rsidR="00876DB2" w:rsidRPr="0039031B" w:rsidRDefault="00876DB2" w:rsidP="00860694">
            <w:pPr>
              <w:pStyle w:val="ListParagraph"/>
              <w:rPr>
                <w:rFonts w:ascii="Arial" w:hAnsi="Arial" w:cs="Arial"/>
                <w:color w:val="000000" w:themeColor="text1"/>
                <w:sz w:val="24"/>
                <w:szCs w:val="24"/>
              </w:rPr>
            </w:pPr>
          </w:p>
          <w:p w14:paraId="1C7E9A4D"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enter into legal proceedings on the Council’s behalf.</w:t>
            </w:r>
          </w:p>
          <w:p w14:paraId="3FF24567" w14:textId="77777777" w:rsidR="004649B3" w:rsidRPr="0039031B" w:rsidRDefault="004649B3" w:rsidP="00860694">
            <w:pPr>
              <w:pStyle w:val="ListParagraph"/>
              <w:rPr>
                <w:rFonts w:ascii="Arial" w:hAnsi="Arial" w:cs="Arial"/>
                <w:color w:val="000000" w:themeColor="text1"/>
                <w:sz w:val="24"/>
                <w:szCs w:val="24"/>
              </w:rPr>
            </w:pPr>
          </w:p>
          <w:p w14:paraId="4C5D5A8E" w14:textId="77777777" w:rsidR="004649B3" w:rsidRPr="0039031B" w:rsidRDefault="004649B3"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The co-option of a member to fill a casual vacancy or the appointment of additional members.</w:t>
            </w:r>
          </w:p>
          <w:p w14:paraId="3467E722" w14:textId="77777777" w:rsidR="009411D1" w:rsidRPr="0039031B" w:rsidRDefault="009411D1" w:rsidP="00860694">
            <w:pPr>
              <w:pStyle w:val="ListParagraph"/>
              <w:rPr>
                <w:rFonts w:ascii="Arial" w:hAnsi="Arial" w:cs="Arial"/>
                <w:color w:val="000000" w:themeColor="text1"/>
                <w:sz w:val="24"/>
                <w:szCs w:val="24"/>
              </w:rPr>
            </w:pPr>
          </w:p>
          <w:p w14:paraId="111ACC43" w14:textId="77777777" w:rsidR="009411D1" w:rsidRPr="0039031B" w:rsidRDefault="009411D1"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To deal with matters not normally deal</w:t>
            </w:r>
            <w:r w:rsidR="00876DB2" w:rsidRPr="0039031B">
              <w:rPr>
                <w:rFonts w:ascii="Arial" w:hAnsi="Arial" w:cs="Arial"/>
                <w:color w:val="000000" w:themeColor="text1"/>
                <w:sz w:val="24"/>
                <w:szCs w:val="24"/>
              </w:rPr>
              <w:t>t</w:t>
            </w:r>
            <w:r w:rsidRPr="0039031B">
              <w:rPr>
                <w:rFonts w:ascii="Arial" w:hAnsi="Arial" w:cs="Arial"/>
                <w:color w:val="000000" w:themeColor="text1"/>
                <w:sz w:val="24"/>
                <w:szCs w:val="24"/>
              </w:rPr>
              <w:t xml:space="preserve"> with or specifically referred to other Committees.</w:t>
            </w:r>
          </w:p>
          <w:p w14:paraId="4C1ACFB3" w14:textId="77777777" w:rsidR="001E4722" w:rsidRPr="0039031B" w:rsidRDefault="001E4722" w:rsidP="00860694">
            <w:pPr>
              <w:pStyle w:val="ListParagraph"/>
              <w:rPr>
                <w:rFonts w:ascii="Arial" w:hAnsi="Arial" w:cs="Arial"/>
                <w:color w:val="000000" w:themeColor="text1"/>
                <w:sz w:val="24"/>
                <w:szCs w:val="24"/>
              </w:rPr>
            </w:pPr>
          </w:p>
          <w:p w14:paraId="3B9EEA0F" w14:textId="77777777" w:rsidR="001E4722" w:rsidRPr="0039031B" w:rsidRDefault="004649B3" w:rsidP="00860694">
            <w:pPr>
              <w:pStyle w:val="ListParagraph"/>
              <w:rPr>
                <w:rFonts w:ascii="Arial" w:hAnsi="Arial" w:cs="Arial"/>
                <w:color w:val="000000" w:themeColor="text1"/>
                <w:sz w:val="24"/>
                <w:szCs w:val="24"/>
              </w:rPr>
            </w:pPr>
            <w:r w:rsidRPr="0039031B">
              <w:rPr>
                <w:rFonts w:ascii="Arial" w:hAnsi="Arial" w:cs="Arial"/>
                <w:color w:val="000000" w:themeColor="text1"/>
                <w:sz w:val="24"/>
                <w:szCs w:val="24"/>
              </w:rPr>
              <w:t xml:space="preserve">The passing of a resolution to make the Council eligible to exercise the </w:t>
            </w:r>
            <w:r w:rsidR="00876DB2" w:rsidRPr="0039031B">
              <w:rPr>
                <w:rFonts w:ascii="Arial" w:hAnsi="Arial" w:cs="Arial"/>
                <w:color w:val="000000" w:themeColor="text1"/>
                <w:sz w:val="24"/>
                <w:szCs w:val="24"/>
              </w:rPr>
              <w:t>G</w:t>
            </w:r>
            <w:r w:rsidRPr="0039031B">
              <w:rPr>
                <w:rFonts w:ascii="Arial" w:hAnsi="Arial" w:cs="Arial"/>
                <w:color w:val="000000" w:themeColor="text1"/>
                <w:sz w:val="24"/>
                <w:szCs w:val="24"/>
              </w:rPr>
              <w:t xml:space="preserve">eneral </w:t>
            </w:r>
            <w:r w:rsidR="00876DB2" w:rsidRPr="0039031B">
              <w:rPr>
                <w:rFonts w:ascii="Arial" w:hAnsi="Arial" w:cs="Arial"/>
                <w:color w:val="000000" w:themeColor="text1"/>
                <w:sz w:val="24"/>
                <w:szCs w:val="24"/>
              </w:rPr>
              <w:t>P</w:t>
            </w:r>
            <w:r w:rsidRPr="0039031B">
              <w:rPr>
                <w:rFonts w:ascii="Arial" w:hAnsi="Arial" w:cs="Arial"/>
                <w:color w:val="000000" w:themeColor="text1"/>
                <w:sz w:val="24"/>
                <w:szCs w:val="24"/>
              </w:rPr>
              <w:t xml:space="preserve">ower of </w:t>
            </w:r>
            <w:r w:rsidR="00876DB2" w:rsidRPr="0039031B">
              <w:rPr>
                <w:rFonts w:ascii="Arial" w:hAnsi="Arial" w:cs="Arial"/>
                <w:color w:val="000000" w:themeColor="text1"/>
                <w:sz w:val="24"/>
                <w:szCs w:val="24"/>
              </w:rPr>
              <w:t>C</w:t>
            </w:r>
            <w:r w:rsidRPr="0039031B">
              <w:rPr>
                <w:rFonts w:ascii="Arial" w:hAnsi="Arial" w:cs="Arial"/>
                <w:color w:val="000000" w:themeColor="text1"/>
                <w:sz w:val="24"/>
                <w:szCs w:val="24"/>
              </w:rPr>
              <w:t>ompetence.</w:t>
            </w:r>
          </w:p>
          <w:p w14:paraId="5A8607BB" w14:textId="77777777" w:rsidR="004649B3" w:rsidRPr="0039031B" w:rsidRDefault="004649B3" w:rsidP="00860694">
            <w:pPr>
              <w:pStyle w:val="ListParagraph"/>
              <w:rPr>
                <w:rFonts w:ascii="Arial" w:hAnsi="Arial" w:cs="Arial"/>
                <w:color w:val="000000" w:themeColor="text1"/>
                <w:sz w:val="24"/>
                <w:szCs w:val="24"/>
              </w:rPr>
            </w:pPr>
          </w:p>
          <w:p w14:paraId="4BB1A683" w14:textId="2034F77F" w:rsidR="004649B3" w:rsidRPr="0039031B" w:rsidRDefault="004649B3" w:rsidP="004B271A">
            <w:pPr>
              <w:pStyle w:val="ListParagraph"/>
              <w:rPr>
                <w:rFonts w:ascii="Arial" w:hAnsi="Arial" w:cs="Arial"/>
                <w:color w:val="000000" w:themeColor="text1"/>
                <w:sz w:val="24"/>
                <w:szCs w:val="24"/>
              </w:rPr>
            </w:pPr>
            <w:r w:rsidRPr="0039031B">
              <w:rPr>
                <w:rFonts w:ascii="Arial" w:hAnsi="Arial" w:cs="Arial"/>
                <w:color w:val="000000" w:themeColor="text1"/>
                <w:sz w:val="24"/>
                <w:szCs w:val="24"/>
              </w:rPr>
              <w:t>The appointment of the Clerk.</w:t>
            </w:r>
          </w:p>
        </w:tc>
      </w:tr>
      <w:tr w:rsidR="009411D1" w:rsidRPr="00D02111" w14:paraId="1DA5CE78" w14:textId="77777777" w:rsidTr="00860694">
        <w:tc>
          <w:tcPr>
            <w:tcW w:w="8630" w:type="dxa"/>
            <w:gridSpan w:val="3"/>
          </w:tcPr>
          <w:p w14:paraId="2267A9E7" w14:textId="77777777" w:rsidR="009411D1" w:rsidRDefault="009411D1" w:rsidP="00860694">
            <w:pPr>
              <w:pStyle w:val="ListParagraph"/>
              <w:jc w:val="center"/>
              <w:rPr>
                <w:rFonts w:ascii="Arial" w:hAnsi="Arial" w:cs="Arial"/>
                <w:b/>
                <w:sz w:val="24"/>
                <w:szCs w:val="24"/>
              </w:rPr>
            </w:pPr>
          </w:p>
          <w:p w14:paraId="7DEDC753" w14:textId="77777777" w:rsidR="009411D1" w:rsidRDefault="009411D1" w:rsidP="00860694">
            <w:pPr>
              <w:pStyle w:val="ListParagraph"/>
              <w:jc w:val="center"/>
              <w:rPr>
                <w:rFonts w:ascii="Arial" w:hAnsi="Arial" w:cs="Arial"/>
                <w:b/>
                <w:sz w:val="24"/>
                <w:szCs w:val="24"/>
              </w:rPr>
            </w:pPr>
            <w:r>
              <w:rPr>
                <w:rFonts w:ascii="Arial" w:hAnsi="Arial" w:cs="Arial"/>
                <w:b/>
                <w:sz w:val="24"/>
                <w:szCs w:val="24"/>
              </w:rPr>
              <w:t>Finance, Resources and General Purposes Committee</w:t>
            </w:r>
          </w:p>
          <w:p w14:paraId="2604B523" w14:textId="77777777" w:rsidR="009411D1" w:rsidRPr="00D02111" w:rsidRDefault="009411D1" w:rsidP="00860694">
            <w:pPr>
              <w:pStyle w:val="ListParagraph"/>
              <w:jc w:val="center"/>
              <w:rPr>
                <w:rFonts w:ascii="Arial" w:hAnsi="Arial" w:cs="Arial"/>
                <w:b/>
                <w:sz w:val="24"/>
                <w:szCs w:val="24"/>
              </w:rPr>
            </w:pPr>
          </w:p>
        </w:tc>
      </w:tr>
      <w:tr w:rsidR="009411D1" w:rsidRPr="00D02111" w14:paraId="1B566135" w14:textId="77777777" w:rsidTr="004F4AB8">
        <w:tc>
          <w:tcPr>
            <w:tcW w:w="1710" w:type="dxa"/>
          </w:tcPr>
          <w:p w14:paraId="7CEE8165"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Area of work:</w:t>
            </w:r>
          </w:p>
          <w:p w14:paraId="64E6FB8C" w14:textId="77777777" w:rsidR="009411D1" w:rsidRPr="00D02111" w:rsidRDefault="009411D1" w:rsidP="00860694">
            <w:pPr>
              <w:pStyle w:val="ListParagraph"/>
              <w:rPr>
                <w:rFonts w:ascii="Arial" w:hAnsi="Arial" w:cs="Arial"/>
                <w:b/>
                <w:sz w:val="24"/>
                <w:szCs w:val="24"/>
              </w:rPr>
            </w:pPr>
          </w:p>
        </w:tc>
        <w:tc>
          <w:tcPr>
            <w:tcW w:w="6920" w:type="dxa"/>
            <w:gridSpan w:val="2"/>
          </w:tcPr>
          <w:p w14:paraId="0C4D0D71" w14:textId="77777777" w:rsidR="009411D1" w:rsidRDefault="009411D1" w:rsidP="00860694">
            <w:pPr>
              <w:pStyle w:val="ListParagraph"/>
              <w:rPr>
                <w:rFonts w:ascii="Arial" w:hAnsi="Arial" w:cs="Arial"/>
                <w:sz w:val="24"/>
                <w:szCs w:val="24"/>
              </w:rPr>
            </w:pPr>
            <w:r>
              <w:rPr>
                <w:rFonts w:ascii="Arial" w:hAnsi="Arial" w:cs="Arial"/>
                <w:sz w:val="24"/>
                <w:szCs w:val="24"/>
              </w:rPr>
              <w:t>The Finance, Resources and General Purposes Committee considers the financial, staffing and general policy aspects of the Council and Parish area.</w:t>
            </w:r>
          </w:p>
          <w:p w14:paraId="03096AE4" w14:textId="77777777" w:rsidR="009411D1" w:rsidRPr="005A3DB0" w:rsidRDefault="009411D1" w:rsidP="00860694">
            <w:pPr>
              <w:pStyle w:val="ListParagraph"/>
              <w:rPr>
                <w:rFonts w:ascii="Arial" w:hAnsi="Arial" w:cs="Arial"/>
                <w:sz w:val="24"/>
                <w:szCs w:val="24"/>
              </w:rPr>
            </w:pPr>
          </w:p>
        </w:tc>
      </w:tr>
      <w:tr w:rsidR="009411D1" w:rsidRPr="00D02111" w14:paraId="4153653D" w14:textId="77777777" w:rsidTr="004F4AB8">
        <w:tc>
          <w:tcPr>
            <w:tcW w:w="1710" w:type="dxa"/>
          </w:tcPr>
          <w:p w14:paraId="5BDBE075"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Membership:</w:t>
            </w:r>
          </w:p>
          <w:p w14:paraId="1D3ECDCF" w14:textId="77777777" w:rsidR="009411D1" w:rsidRPr="00D02111" w:rsidRDefault="009411D1" w:rsidP="00860694">
            <w:pPr>
              <w:pStyle w:val="ListParagraph"/>
              <w:rPr>
                <w:rFonts w:ascii="Arial" w:hAnsi="Arial" w:cs="Arial"/>
                <w:b/>
                <w:sz w:val="24"/>
                <w:szCs w:val="24"/>
              </w:rPr>
            </w:pPr>
          </w:p>
        </w:tc>
        <w:tc>
          <w:tcPr>
            <w:tcW w:w="6920" w:type="dxa"/>
            <w:gridSpan w:val="2"/>
          </w:tcPr>
          <w:p w14:paraId="0D6A47DB" w14:textId="77777777" w:rsidR="009411D1" w:rsidRPr="005A3DB0" w:rsidRDefault="009411D1" w:rsidP="00860694">
            <w:pPr>
              <w:pStyle w:val="ListParagraph"/>
              <w:rPr>
                <w:rFonts w:ascii="Arial" w:hAnsi="Arial" w:cs="Arial"/>
                <w:sz w:val="24"/>
                <w:szCs w:val="24"/>
              </w:rPr>
            </w:pPr>
            <w:r>
              <w:rPr>
                <w:rFonts w:ascii="Arial" w:hAnsi="Arial" w:cs="Arial"/>
                <w:sz w:val="24"/>
                <w:szCs w:val="24"/>
              </w:rPr>
              <w:t xml:space="preserve">7 Councillors </w:t>
            </w:r>
            <w:r w:rsidR="00EE66F6">
              <w:rPr>
                <w:rFonts w:ascii="Arial" w:hAnsi="Arial" w:cs="Arial"/>
                <w:sz w:val="24"/>
                <w:szCs w:val="24"/>
              </w:rPr>
              <w:t>elected</w:t>
            </w:r>
            <w:r>
              <w:rPr>
                <w:rFonts w:ascii="Arial" w:hAnsi="Arial" w:cs="Arial"/>
                <w:sz w:val="24"/>
                <w:szCs w:val="24"/>
              </w:rPr>
              <w:t xml:space="preserve"> by the Council at the May Council meeting and replaced at other times as required, </w:t>
            </w:r>
            <w:r w:rsidR="00876DB2">
              <w:rPr>
                <w:rFonts w:ascii="Arial" w:hAnsi="Arial" w:cs="Arial"/>
                <w:sz w:val="24"/>
                <w:szCs w:val="24"/>
              </w:rPr>
              <w:t xml:space="preserve">including </w:t>
            </w:r>
            <w:r>
              <w:rPr>
                <w:rFonts w:ascii="Arial" w:hAnsi="Arial" w:cs="Arial"/>
                <w:sz w:val="24"/>
                <w:szCs w:val="24"/>
              </w:rPr>
              <w:t xml:space="preserve">the Mayor </w:t>
            </w:r>
            <w:r w:rsidR="00876DB2">
              <w:rPr>
                <w:rFonts w:ascii="Arial" w:hAnsi="Arial" w:cs="Arial"/>
                <w:sz w:val="24"/>
                <w:szCs w:val="24"/>
              </w:rPr>
              <w:t>or</w:t>
            </w:r>
            <w:r>
              <w:rPr>
                <w:rFonts w:ascii="Arial" w:hAnsi="Arial" w:cs="Arial"/>
                <w:sz w:val="24"/>
                <w:szCs w:val="24"/>
              </w:rPr>
              <w:t xml:space="preserve"> Deputy Mayor.</w:t>
            </w:r>
          </w:p>
        </w:tc>
      </w:tr>
      <w:tr w:rsidR="009411D1" w:rsidRPr="00D02111" w14:paraId="2BFA5A8C" w14:textId="77777777" w:rsidTr="004F4AB8">
        <w:tc>
          <w:tcPr>
            <w:tcW w:w="1710" w:type="dxa"/>
          </w:tcPr>
          <w:p w14:paraId="375FB658"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Quorum:</w:t>
            </w:r>
          </w:p>
          <w:p w14:paraId="6DE317FF" w14:textId="77777777" w:rsidR="009411D1" w:rsidRPr="00D02111" w:rsidRDefault="009411D1" w:rsidP="00860694">
            <w:pPr>
              <w:pStyle w:val="ListParagraph"/>
              <w:rPr>
                <w:rFonts w:ascii="Arial" w:hAnsi="Arial" w:cs="Arial"/>
                <w:b/>
                <w:sz w:val="24"/>
                <w:szCs w:val="24"/>
              </w:rPr>
            </w:pPr>
          </w:p>
        </w:tc>
        <w:tc>
          <w:tcPr>
            <w:tcW w:w="6920" w:type="dxa"/>
            <w:gridSpan w:val="2"/>
          </w:tcPr>
          <w:p w14:paraId="3C1C7D29" w14:textId="77777777" w:rsidR="009411D1" w:rsidRPr="005A3DB0" w:rsidRDefault="009411D1" w:rsidP="00860694">
            <w:pPr>
              <w:pStyle w:val="ListParagraph"/>
              <w:rPr>
                <w:rFonts w:ascii="Arial" w:hAnsi="Arial" w:cs="Arial"/>
                <w:sz w:val="24"/>
                <w:szCs w:val="24"/>
              </w:rPr>
            </w:pPr>
            <w:r>
              <w:rPr>
                <w:rFonts w:ascii="Arial" w:hAnsi="Arial" w:cs="Arial"/>
                <w:sz w:val="24"/>
                <w:szCs w:val="24"/>
              </w:rPr>
              <w:t>No less than three.</w:t>
            </w:r>
          </w:p>
        </w:tc>
      </w:tr>
      <w:tr w:rsidR="009411D1" w:rsidRPr="00D02111" w14:paraId="2E6B923E" w14:textId="77777777" w:rsidTr="004F4AB8">
        <w:tc>
          <w:tcPr>
            <w:tcW w:w="1710" w:type="dxa"/>
          </w:tcPr>
          <w:p w14:paraId="3E707FBB"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Chair &amp; Vice Chair:</w:t>
            </w:r>
          </w:p>
          <w:p w14:paraId="7CE0FEB9" w14:textId="77777777" w:rsidR="009411D1" w:rsidRPr="00D02111" w:rsidRDefault="009411D1" w:rsidP="00860694">
            <w:pPr>
              <w:pStyle w:val="ListParagraph"/>
              <w:rPr>
                <w:rFonts w:ascii="Arial" w:hAnsi="Arial" w:cs="Arial"/>
                <w:b/>
                <w:sz w:val="24"/>
                <w:szCs w:val="24"/>
              </w:rPr>
            </w:pPr>
          </w:p>
        </w:tc>
        <w:tc>
          <w:tcPr>
            <w:tcW w:w="6920" w:type="dxa"/>
            <w:gridSpan w:val="2"/>
          </w:tcPr>
          <w:p w14:paraId="5E98FE95" w14:textId="77777777" w:rsidR="009411D1" w:rsidRPr="005A3DB0" w:rsidRDefault="009411D1" w:rsidP="00860694">
            <w:pPr>
              <w:pStyle w:val="ListParagraph"/>
              <w:rPr>
                <w:rFonts w:ascii="Arial" w:hAnsi="Arial" w:cs="Arial"/>
                <w:sz w:val="24"/>
                <w:szCs w:val="24"/>
              </w:rPr>
            </w:pPr>
            <w:r>
              <w:rPr>
                <w:rFonts w:ascii="Arial" w:hAnsi="Arial" w:cs="Arial"/>
                <w:sz w:val="24"/>
                <w:szCs w:val="24"/>
              </w:rPr>
              <w:t>Elected by the Committee at their first meeting following the May Council meeting and at other times as required.</w:t>
            </w:r>
          </w:p>
        </w:tc>
      </w:tr>
      <w:tr w:rsidR="009411D1" w:rsidRPr="00D02111" w14:paraId="728D851C" w14:textId="77777777" w:rsidTr="004F4AB8">
        <w:tc>
          <w:tcPr>
            <w:tcW w:w="1710" w:type="dxa"/>
          </w:tcPr>
          <w:p w14:paraId="6FD60E84"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Frequency of Meetings:</w:t>
            </w:r>
          </w:p>
          <w:p w14:paraId="01F7CE6D" w14:textId="77777777" w:rsidR="009411D1" w:rsidRPr="00D02111" w:rsidRDefault="009411D1" w:rsidP="00860694">
            <w:pPr>
              <w:pStyle w:val="ListParagraph"/>
              <w:rPr>
                <w:rFonts w:ascii="Arial" w:hAnsi="Arial" w:cs="Arial"/>
                <w:b/>
                <w:sz w:val="24"/>
                <w:szCs w:val="24"/>
              </w:rPr>
            </w:pPr>
          </w:p>
        </w:tc>
        <w:tc>
          <w:tcPr>
            <w:tcW w:w="6920" w:type="dxa"/>
            <w:gridSpan w:val="2"/>
          </w:tcPr>
          <w:p w14:paraId="1AB6D170"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Approximately six meetings per year.</w:t>
            </w:r>
          </w:p>
        </w:tc>
      </w:tr>
      <w:tr w:rsidR="009411D1" w:rsidRPr="00D02111" w14:paraId="2EC1DEA7" w14:textId="77777777" w:rsidTr="004F4AB8">
        <w:tc>
          <w:tcPr>
            <w:tcW w:w="1710" w:type="dxa"/>
          </w:tcPr>
          <w:p w14:paraId="3A3888B2"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Minute Taking:</w:t>
            </w:r>
          </w:p>
          <w:p w14:paraId="25E0E284" w14:textId="77777777" w:rsidR="009411D1" w:rsidRPr="00D02111" w:rsidRDefault="009411D1" w:rsidP="00860694">
            <w:pPr>
              <w:pStyle w:val="ListParagraph"/>
              <w:rPr>
                <w:rFonts w:ascii="Arial" w:hAnsi="Arial" w:cs="Arial"/>
                <w:b/>
                <w:sz w:val="24"/>
                <w:szCs w:val="24"/>
              </w:rPr>
            </w:pPr>
          </w:p>
        </w:tc>
        <w:tc>
          <w:tcPr>
            <w:tcW w:w="6920" w:type="dxa"/>
            <w:gridSpan w:val="2"/>
          </w:tcPr>
          <w:p w14:paraId="3F5EB13A" w14:textId="77777777" w:rsidR="009411D1" w:rsidRPr="005A3DB0" w:rsidRDefault="009411D1" w:rsidP="00860694">
            <w:pPr>
              <w:pStyle w:val="ListParagraph"/>
              <w:rPr>
                <w:rFonts w:ascii="Arial" w:hAnsi="Arial" w:cs="Arial"/>
                <w:sz w:val="24"/>
                <w:szCs w:val="24"/>
              </w:rPr>
            </w:pPr>
            <w:r w:rsidRPr="005A3DB0">
              <w:rPr>
                <w:rFonts w:ascii="Arial" w:hAnsi="Arial" w:cs="Arial"/>
                <w:sz w:val="24"/>
                <w:szCs w:val="24"/>
              </w:rPr>
              <w:t>Normally by the Town Clerk, or if the Town Clerk is unavailable, a member of the Council staff or by a C</w:t>
            </w:r>
            <w:r>
              <w:rPr>
                <w:rFonts w:ascii="Arial" w:hAnsi="Arial" w:cs="Arial"/>
                <w:sz w:val="24"/>
                <w:szCs w:val="24"/>
              </w:rPr>
              <w:t>ommittee member</w:t>
            </w:r>
            <w:r w:rsidRPr="005A3DB0">
              <w:rPr>
                <w:rFonts w:ascii="Arial" w:hAnsi="Arial" w:cs="Arial"/>
                <w:sz w:val="24"/>
                <w:szCs w:val="24"/>
              </w:rPr>
              <w:t>.</w:t>
            </w:r>
          </w:p>
        </w:tc>
      </w:tr>
    </w:tbl>
    <w:tbl>
      <w:tblPr>
        <w:tblStyle w:val="TableGrid4"/>
        <w:tblW w:w="0" w:type="auto"/>
        <w:tblInd w:w="720" w:type="dxa"/>
        <w:tblLook w:val="04A0" w:firstRow="1" w:lastRow="0" w:firstColumn="1" w:lastColumn="0" w:noHBand="0" w:noVBand="1"/>
      </w:tblPr>
      <w:tblGrid>
        <w:gridCol w:w="1710"/>
        <w:gridCol w:w="6920"/>
      </w:tblGrid>
      <w:tr w:rsidR="00860694" w:rsidRPr="00D02111" w14:paraId="2A7A959A" w14:textId="77777777" w:rsidTr="00860694">
        <w:tc>
          <w:tcPr>
            <w:tcW w:w="1710" w:type="dxa"/>
          </w:tcPr>
          <w:p w14:paraId="5E878BAD" w14:textId="77777777" w:rsidR="00860694" w:rsidRPr="00D02111" w:rsidRDefault="00860694" w:rsidP="00860694">
            <w:pPr>
              <w:pStyle w:val="ListParagraph"/>
              <w:rPr>
                <w:rFonts w:ascii="Arial" w:hAnsi="Arial" w:cs="Arial"/>
                <w:b/>
                <w:sz w:val="24"/>
                <w:szCs w:val="24"/>
              </w:rPr>
            </w:pPr>
            <w:r>
              <w:rPr>
                <w:rFonts w:ascii="Arial" w:hAnsi="Arial" w:cs="Arial"/>
                <w:b/>
                <w:sz w:val="24"/>
                <w:szCs w:val="24"/>
              </w:rPr>
              <w:lastRenderedPageBreak/>
              <w:t>Conditions:</w:t>
            </w:r>
          </w:p>
        </w:tc>
        <w:tc>
          <w:tcPr>
            <w:tcW w:w="6920" w:type="dxa"/>
          </w:tcPr>
          <w:p w14:paraId="110651FA" w14:textId="77777777" w:rsidR="00860694" w:rsidRPr="00F32067" w:rsidRDefault="00860694" w:rsidP="00314EEB">
            <w:pPr>
              <w:pStyle w:val="ListParagraph"/>
              <w:numPr>
                <w:ilvl w:val="0"/>
                <w:numId w:val="4"/>
              </w:numPr>
              <w:rPr>
                <w:rFonts w:ascii="Arial" w:hAnsi="Arial" w:cs="Arial"/>
                <w:sz w:val="24"/>
                <w:szCs w:val="24"/>
              </w:rPr>
            </w:pPr>
            <w:r w:rsidRPr="00F32067">
              <w:rPr>
                <w:rFonts w:ascii="Arial" w:hAnsi="Arial" w:cs="Arial"/>
                <w:sz w:val="24"/>
                <w:szCs w:val="24"/>
              </w:rPr>
              <w:t>The Council’s Standing Orders will apply to all meetings of the Committee</w:t>
            </w:r>
          </w:p>
          <w:p w14:paraId="3A83AD67" w14:textId="77777777" w:rsidR="00860694" w:rsidRPr="00F32067" w:rsidRDefault="00860694" w:rsidP="00314EEB">
            <w:pPr>
              <w:pStyle w:val="ListParagraph"/>
              <w:numPr>
                <w:ilvl w:val="0"/>
                <w:numId w:val="4"/>
              </w:numPr>
              <w:rPr>
                <w:rFonts w:ascii="Arial" w:hAnsi="Arial" w:cs="Arial"/>
                <w:sz w:val="24"/>
                <w:szCs w:val="24"/>
              </w:rPr>
            </w:pPr>
            <w:r w:rsidRPr="00F32067">
              <w:rPr>
                <w:rFonts w:ascii="Arial" w:hAnsi="Arial" w:cs="Arial"/>
                <w:sz w:val="24"/>
                <w:szCs w:val="24"/>
              </w:rPr>
              <w:t>Unless the Council directs otherwise, the Committee may arrange to devolve any of its functions to a sub-committee or to Officers of the Council.</w:t>
            </w:r>
          </w:p>
          <w:p w14:paraId="68A00A21" w14:textId="77777777" w:rsidR="00860694" w:rsidRPr="00F32067" w:rsidRDefault="00860694" w:rsidP="00314EEB">
            <w:pPr>
              <w:pStyle w:val="ListParagraph"/>
              <w:numPr>
                <w:ilvl w:val="0"/>
                <w:numId w:val="4"/>
              </w:numPr>
              <w:rPr>
                <w:rFonts w:ascii="Arial" w:hAnsi="Arial" w:cs="Arial"/>
                <w:sz w:val="24"/>
                <w:szCs w:val="24"/>
              </w:rPr>
            </w:pPr>
            <w:r w:rsidRPr="00F32067">
              <w:rPr>
                <w:rFonts w:ascii="Arial" w:hAnsi="Arial" w:cs="Arial"/>
                <w:sz w:val="24"/>
                <w:szCs w:val="24"/>
              </w:rPr>
              <w:t>Meetings shall be open to the public unless the Committee resolves to exclude the Press and Public for specific items.</w:t>
            </w:r>
          </w:p>
          <w:p w14:paraId="062CF44D" w14:textId="77777777" w:rsidR="007B5F15" w:rsidRPr="007B5F15" w:rsidRDefault="007B5F15" w:rsidP="00314EEB">
            <w:pPr>
              <w:pStyle w:val="ListParagraph"/>
              <w:numPr>
                <w:ilvl w:val="0"/>
                <w:numId w:val="4"/>
              </w:numPr>
            </w:pPr>
            <w:r w:rsidRPr="007B5F15">
              <w:rPr>
                <w:rFonts w:ascii="Arial" w:hAnsi="Arial" w:cs="Arial"/>
                <w:sz w:val="24"/>
                <w:szCs w:val="24"/>
              </w:rPr>
              <w:t>All Members shall receive copies of Council agendas and papers. Committee agendas and papers shall be made available to all Members, except where the Proper Officer determines that all or part of the documentation contains confidential or exempt information, in which case circulation shall be restricted to those Members and officers with a legitimate need to know.</w:t>
            </w:r>
          </w:p>
          <w:p w14:paraId="5986FBE6" w14:textId="4EED71A0" w:rsidR="00860694" w:rsidRPr="00F32067" w:rsidRDefault="00860694" w:rsidP="00314EEB">
            <w:pPr>
              <w:pStyle w:val="ListParagraph"/>
              <w:numPr>
                <w:ilvl w:val="0"/>
                <w:numId w:val="4"/>
              </w:numPr>
            </w:pPr>
            <w:r w:rsidRPr="00F32067">
              <w:rPr>
                <w:rFonts w:ascii="Arial" w:hAnsi="Arial" w:cs="Arial"/>
                <w:sz w:val="24"/>
                <w:szCs w:val="24"/>
              </w:rPr>
              <w:t>Notice of meetings will be posted in accordance with all meetings of the Council.</w:t>
            </w:r>
          </w:p>
        </w:tc>
      </w:tr>
      <w:tr w:rsidR="00860694" w:rsidRPr="00D02111" w14:paraId="7D7009ED" w14:textId="77777777" w:rsidTr="00860694">
        <w:tc>
          <w:tcPr>
            <w:tcW w:w="1710" w:type="dxa"/>
          </w:tcPr>
          <w:p w14:paraId="3BC9EFC4" w14:textId="77777777" w:rsidR="00860694" w:rsidRPr="00D02111" w:rsidRDefault="00860694" w:rsidP="00860694">
            <w:pPr>
              <w:pStyle w:val="ListParagraph"/>
              <w:rPr>
                <w:rFonts w:ascii="Arial" w:hAnsi="Arial" w:cs="Arial"/>
                <w:b/>
                <w:sz w:val="24"/>
                <w:szCs w:val="24"/>
              </w:rPr>
            </w:pPr>
            <w:r>
              <w:rPr>
                <w:rFonts w:ascii="Arial" w:hAnsi="Arial" w:cs="Arial"/>
                <w:b/>
                <w:sz w:val="24"/>
                <w:szCs w:val="24"/>
              </w:rPr>
              <w:t>Restrictions:</w:t>
            </w:r>
          </w:p>
        </w:tc>
        <w:tc>
          <w:tcPr>
            <w:tcW w:w="6920" w:type="dxa"/>
          </w:tcPr>
          <w:p w14:paraId="4CFFFC3B" w14:textId="77777777" w:rsidR="00860694" w:rsidRPr="0039031B" w:rsidRDefault="00860694" w:rsidP="00314EEB">
            <w:pPr>
              <w:pStyle w:val="ListParagraph"/>
              <w:numPr>
                <w:ilvl w:val="0"/>
                <w:numId w:val="5"/>
              </w:numPr>
              <w:rPr>
                <w:rFonts w:ascii="Arial" w:hAnsi="Arial" w:cs="Arial"/>
                <w:color w:val="000000" w:themeColor="text1"/>
                <w:sz w:val="24"/>
                <w:szCs w:val="24"/>
              </w:rPr>
            </w:pPr>
            <w:r w:rsidRPr="0039031B">
              <w:rPr>
                <w:rFonts w:ascii="Arial" w:hAnsi="Arial" w:cs="Arial"/>
                <w:color w:val="000000" w:themeColor="text1"/>
                <w:sz w:val="24"/>
                <w:szCs w:val="24"/>
              </w:rPr>
              <w:t>Only Members of the Committee may vote on agenda items.</w:t>
            </w:r>
          </w:p>
          <w:p w14:paraId="137C4EF5" w14:textId="02E9619E" w:rsidR="00860694" w:rsidRPr="0039031B" w:rsidRDefault="00860694" w:rsidP="00314EEB">
            <w:pPr>
              <w:pStyle w:val="ListParagraph"/>
              <w:numPr>
                <w:ilvl w:val="0"/>
                <w:numId w:val="5"/>
              </w:numPr>
              <w:rPr>
                <w:rFonts w:ascii="Arial" w:hAnsi="Arial" w:cs="Arial"/>
                <w:color w:val="000000" w:themeColor="text1"/>
                <w:sz w:val="24"/>
                <w:szCs w:val="24"/>
              </w:rPr>
            </w:pPr>
            <w:r w:rsidRPr="0039031B">
              <w:rPr>
                <w:rFonts w:ascii="Arial" w:hAnsi="Arial" w:cs="Arial"/>
                <w:color w:val="000000" w:themeColor="text1"/>
                <w:sz w:val="24"/>
                <w:szCs w:val="24"/>
              </w:rPr>
              <w:t xml:space="preserve">Non-Members of the Committee may attend Committee meetings and will only be allowed to speak on an agenda item with the agreement of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w:t>
            </w:r>
          </w:p>
          <w:p w14:paraId="22EDD995" w14:textId="77777777" w:rsidR="00860694" w:rsidRPr="0039031B" w:rsidRDefault="00860694" w:rsidP="00314EEB">
            <w:pPr>
              <w:pStyle w:val="ListParagraph"/>
              <w:numPr>
                <w:ilvl w:val="0"/>
                <w:numId w:val="5"/>
              </w:numPr>
              <w:rPr>
                <w:rFonts w:ascii="Arial" w:hAnsi="Arial" w:cs="Arial"/>
                <w:color w:val="000000" w:themeColor="text1"/>
                <w:sz w:val="24"/>
                <w:szCs w:val="24"/>
              </w:rPr>
            </w:pPr>
            <w:r w:rsidRPr="0039031B">
              <w:rPr>
                <w:rFonts w:ascii="Arial" w:hAnsi="Arial" w:cs="Arial"/>
                <w:color w:val="000000" w:themeColor="text1"/>
                <w:sz w:val="24"/>
                <w:szCs w:val="24"/>
              </w:rPr>
              <w:t>Non-Members of the Committee are subject to the same rules as Committee members regarding confidentiality and the requirements of the Code of Conduct.</w:t>
            </w:r>
          </w:p>
          <w:p w14:paraId="1A850DD3" w14:textId="77777777" w:rsidR="008C413A" w:rsidRPr="0039031B" w:rsidRDefault="008C413A" w:rsidP="00872DF7">
            <w:pPr>
              <w:rPr>
                <w:color w:val="000000" w:themeColor="text1"/>
              </w:rPr>
            </w:pPr>
          </w:p>
        </w:tc>
      </w:tr>
      <w:tr w:rsidR="00860694" w:rsidRPr="00BB6C76" w14:paraId="37E4F075" w14:textId="77777777" w:rsidTr="00860694">
        <w:tc>
          <w:tcPr>
            <w:tcW w:w="8630" w:type="dxa"/>
            <w:gridSpan w:val="2"/>
          </w:tcPr>
          <w:p w14:paraId="4E39C4BB" w14:textId="77777777" w:rsidR="00860694" w:rsidRPr="00BB6C76" w:rsidRDefault="00860694" w:rsidP="00860694">
            <w:pPr>
              <w:pStyle w:val="ListParagraph"/>
              <w:rPr>
                <w:rFonts w:ascii="Arial" w:hAnsi="Arial" w:cs="Arial"/>
                <w:b/>
                <w:sz w:val="24"/>
                <w:szCs w:val="24"/>
              </w:rPr>
            </w:pPr>
            <w:r w:rsidRPr="00BB6C76">
              <w:rPr>
                <w:rFonts w:ascii="Arial" w:hAnsi="Arial" w:cs="Arial"/>
                <w:b/>
                <w:sz w:val="24"/>
                <w:szCs w:val="24"/>
              </w:rPr>
              <w:t>Delegated Powers:</w:t>
            </w:r>
          </w:p>
          <w:p w14:paraId="193D08B0" w14:textId="77777777" w:rsidR="00860694" w:rsidRPr="00BB6C76" w:rsidRDefault="00860694" w:rsidP="00860694">
            <w:pPr>
              <w:pStyle w:val="ListParagraph"/>
              <w:rPr>
                <w:rFonts w:ascii="Arial" w:hAnsi="Arial" w:cs="Arial"/>
                <w:b/>
                <w:i/>
              </w:rPr>
            </w:pPr>
          </w:p>
          <w:p w14:paraId="5582F7BE" w14:textId="7EFB6025" w:rsidR="00860694" w:rsidRPr="00BB6C76" w:rsidRDefault="00860694" w:rsidP="00860694">
            <w:pPr>
              <w:pStyle w:val="ListParagraph"/>
              <w:rPr>
                <w:rFonts w:ascii="Arial" w:hAnsi="Arial" w:cs="Arial"/>
                <w:sz w:val="24"/>
                <w:szCs w:val="24"/>
              </w:rPr>
            </w:pPr>
            <w:r w:rsidRPr="00BB6C76">
              <w:rPr>
                <w:rFonts w:ascii="Arial" w:hAnsi="Arial" w:cs="Arial"/>
                <w:sz w:val="24"/>
                <w:szCs w:val="24"/>
              </w:rPr>
              <w:t xml:space="preserve">Members will be advised by the Town Clerk whether or not a particular item under discussion is within the Committee (or Sub-Committee’s) delegated powers. The minutes will then record the </w:t>
            </w:r>
            <w:r w:rsidRPr="0039031B">
              <w:rPr>
                <w:rFonts w:ascii="Arial" w:hAnsi="Arial" w:cs="Arial"/>
                <w:color w:val="000000" w:themeColor="text1"/>
                <w:sz w:val="24"/>
                <w:szCs w:val="24"/>
              </w:rPr>
              <w:t xml:space="preserve">decision as “RESOLVED”. If it is not, then the minutes will show the decision as “RECOMMENDED”, and will then be brought to the Council’s particular attention by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of the Committee at the next meeting of the Council when seeking approval and adoption of the Committee’s minutes. In any case where a Committee (or Sub)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and Vice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are either unsure whether or not any matter falls within delegated powers, or whether or not any matter </w:t>
            </w:r>
            <w:r w:rsidRPr="00BB6C76">
              <w:rPr>
                <w:rFonts w:ascii="Arial" w:hAnsi="Arial" w:cs="Arial"/>
                <w:sz w:val="24"/>
                <w:szCs w:val="24"/>
              </w:rPr>
              <w:t>should be determined by them, they should refer that matter to the next highest level of decision. A power delegated does not always have to be exercised.</w:t>
            </w:r>
          </w:p>
          <w:p w14:paraId="1C670985" w14:textId="77777777" w:rsidR="00860694" w:rsidRPr="00BB6C76" w:rsidRDefault="00860694" w:rsidP="00860694">
            <w:pPr>
              <w:pStyle w:val="ListParagraph"/>
              <w:rPr>
                <w:rFonts w:ascii="Arial" w:hAnsi="Arial" w:cs="Arial"/>
                <w:b/>
                <w:i/>
              </w:rPr>
            </w:pPr>
          </w:p>
        </w:tc>
      </w:tr>
    </w:tbl>
    <w:tbl>
      <w:tblPr>
        <w:tblStyle w:val="TableGrid"/>
        <w:tblW w:w="0" w:type="auto"/>
        <w:tblInd w:w="720" w:type="dxa"/>
        <w:tblLook w:val="04A0" w:firstRow="1" w:lastRow="0" w:firstColumn="1" w:lastColumn="0" w:noHBand="0" w:noVBand="1"/>
      </w:tblPr>
      <w:tblGrid>
        <w:gridCol w:w="8630"/>
      </w:tblGrid>
      <w:tr w:rsidR="00860694" w:rsidRPr="00D02111" w14:paraId="7B18703C" w14:textId="77777777" w:rsidTr="00860694">
        <w:tc>
          <w:tcPr>
            <w:tcW w:w="8630" w:type="dxa"/>
          </w:tcPr>
          <w:p w14:paraId="64E99ABC" w14:textId="77777777" w:rsidR="00860694" w:rsidRPr="00D02111" w:rsidRDefault="00860694" w:rsidP="00860694">
            <w:pPr>
              <w:pStyle w:val="ListParagraph"/>
              <w:rPr>
                <w:rFonts w:ascii="Arial" w:hAnsi="Arial" w:cs="Arial"/>
                <w:b/>
                <w:sz w:val="24"/>
                <w:szCs w:val="24"/>
              </w:rPr>
            </w:pPr>
            <w:r>
              <w:rPr>
                <w:lang w:val="en-US" w:eastAsia="en-US"/>
              </w:rPr>
              <w:lastRenderedPageBreak/>
              <w:br w:type="page"/>
            </w:r>
            <w:r>
              <w:rPr>
                <w:rFonts w:ascii="Arial" w:hAnsi="Arial" w:cs="Arial"/>
                <w:b/>
                <w:sz w:val="24"/>
                <w:szCs w:val="24"/>
              </w:rPr>
              <w:t>Responsibilities/</w:t>
            </w:r>
            <w:r w:rsidRPr="00D02111">
              <w:rPr>
                <w:rFonts w:ascii="Arial" w:hAnsi="Arial" w:cs="Arial"/>
                <w:b/>
                <w:sz w:val="24"/>
                <w:szCs w:val="24"/>
              </w:rPr>
              <w:t>Powers:</w:t>
            </w:r>
          </w:p>
          <w:p w14:paraId="70E1FD27" w14:textId="77777777" w:rsidR="00860694" w:rsidRPr="000D24EE" w:rsidRDefault="00860694" w:rsidP="00860694">
            <w:pPr>
              <w:widowControl/>
              <w:shd w:val="clear" w:color="auto" w:fill="FFFFFF"/>
              <w:spacing w:line="360" w:lineRule="atLeast"/>
              <w:textAlignment w:val="baseline"/>
              <w:rPr>
                <w:rFonts w:ascii="inherit" w:eastAsia="Times New Roman" w:hAnsi="inherit" w:cs="Arial"/>
                <w:color w:val="565656"/>
                <w:sz w:val="16"/>
                <w:szCs w:val="16"/>
              </w:rPr>
            </w:pPr>
          </w:p>
          <w:p w14:paraId="28B9BFB9" w14:textId="362EE161" w:rsidR="00BB6C76" w:rsidRPr="00EF113F" w:rsidRDefault="00860694" w:rsidP="00314EEB">
            <w:pPr>
              <w:pStyle w:val="ListParagraph"/>
              <w:numPr>
                <w:ilvl w:val="0"/>
                <w:numId w:val="18"/>
              </w:numPr>
              <w:rPr>
                <w:rFonts w:ascii="Arial" w:hAnsi="Arial" w:cs="Arial"/>
                <w:b/>
                <w:sz w:val="24"/>
                <w:szCs w:val="24"/>
              </w:rPr>
            </w:pPr>
            <w:r w:rsidRPr="00EF113F">
              <w:rPr>
                <w:rFonts w:ascii="Arial" w:hAnsi="Arial" w:cs="Arial"/>
                <w:sz w:val="24"/>
                <w:szCs w:val="24"/>
                <w:lang w:val="en-US" w:eastAsia="en-US"/>
              </w:rPr>
              <w:t xml:space="preserve">To consider </w:t>
            </w:r>
            <w:r w:rsidR="00BB6C76" w:rsidRPr="00EF113F">
              <w:rPr>
                <w:rFonts w:ascii="Arial" w:hAnsi="Arial" w:cs="Arial"/>
                <w:sz w:val="24"/>
                <w:szCs w:val="24"/>
                <w:lang w:val="en-US" w:eastAsia="en-US"/>
              </w:rPr>
              <w:t>the annual draft budget and recommend the draft precept to Full Council</w:t>
            </w:r>
            <w:r w:rsidR="00C92EBE">
              <w:rPr>
                <w:rFonts w:ascii="Arial" w:hAnsi="Arial" w:cs="Arial"/>
                <w:sz w:val="24"/>
                <w:szCs w:val="24"/>
                <w:lang w:val="en-US" w:eastAsia="en-US"/>
              </w:rPr>
              <w:t xml:space="preserve">, following community consultation </w:t>
            </w:r>
            <w:del w:id="1" w:author="Mark Wells" w:date="2026-06-19T11:46:00Z" w16du:dateUtc="2026-06-19T10:46:00Z">
              <w:r w:rsidR="00BB6C76" w:rsidRPr="00EF113F" w:rsidDel="00C92EBE">
                <w:rPr>
                  <w:rFonts w:ascii="Arial" w:hAnsi="Arial" w:cs="Arial"/>
                  <w:sz w:val="24"/>
                  <w:szCs w:val="24"/>
                  <w:lang w:val="en-US" w:eastAsia="en-US"/>
                </w:rPr>
                <w:delText>.</w:delText>
              </w:r>
            </w:del>
          </w:p>
          <w:p w14:paraId="78FCEE1A" w14:textId="77777777" w:rsidR="00BB6C76" w:rsidRDefault="00BB6C76" w:rsidP="00BB6C76">
            <w:pPr>
              <w:ind w:left="1080"/>
              <w:rPr>
                <w:rFonts w:ascii="Arial" w:hAnsi="Arial" w:cs="Arial"/>
                <w:b/>
                <w:sz w:val="24"/>
                <w:szCs w:val="24"/>
              </w:rPr>
            </w:pPr>
          </w:p>
          <w:p w14:paraId="1A4749BE" w14:textId="77777777" w:rsidR="006B21C8" w:rsidRDefault="006B21C8" w:rsidP="00314EEB">
            <w:pPr>
              <w:pStyle w:val="ListParagraph"/>
              <w:numPr>
                <w:ilvl w:val="0"/>
                <w:numId w:val="18"/>
              </w:numPr>
              <w:rPr>
                <w:rFonts w:ascii="Arial" w:hAnsi="Arial" w:cs="Arial"/>
                <w:sz w:val="24"/>
                <w:szCs w:val="24"/>
              </w:rPr>
            </w:pPr>
            <w:r>
              <w:rPr>
                <w:rFonts w:ascii="Arial" w:hAnsi="Arial" w:cs="Arial"/>
                <w:sz w:val="24"/>
                <w:szCs w:val="24"/>
              </w:rPr>
              <w:t xml:space="preserve">The opening and closing of bank accounts and </w:t>
            </w:r>
            <w:r w:rsidR="00876DB2">
              <w:rPr>
                <w:rFonts w:ascii="Arial" w:hAnsi="Arial" w:cs="Arial"/>
                <w:sz w:val="24"/>
                <w:szCs w:val="24"/>
              </w:rPr>
              <w:t>t</w:t>
            </w:r>
            <w:r>
              <w:rPr>
                <w:rFonts w:ascii="Arial" w:hAnsi="Arial" w:cs="Arial"/>
                <w:sz w:val="24"/>
                <w:szCs w:val="24"/>
              </w:rPr>
              <w:t>he transfer of funds between accounts.</w:t>
            </w:r>
          </w:p>
          <w:p w14:paraId="3BE4BFE3" w14:textId="77777777" w:rsidR="006B21C8" w:rsidRPr="006B21C8" w:rsidRDefault="006B21C8" w:rsidP="006B21C8">
            <w:pPr>
              <w:pStyle w:val="ListParagraph"/>
              <w:ind w:left="1080"/>
              <w:rPr>
                <w:rFonts w:ascii="Arial" w:hAnsi="Arial" w:cs="Arial"/>
                <w:sz w:val="24"/>
                <w:szCs w:val="24"/>
              </w:rPr>
            </w:pPr>
          </w:p>
          <w:p w14:paraId="51A23457" w14:textId="77777777" w:rsidR="006B21C8" w:rsidRDefault="006B21C8" w:rsidP="00314EEB">
            <w:pPr>
              <w:pStyle w:val="ListParagraph"/>
              <w:numPr>
                <w:ilvl w:val="0"/>
                <w:numId w:val="18"/>
              </w:numPr>
              <w:rPr>
                <w:rFonts w:ascii="Arial" w:hAnsi="Arial" w:cs="Arial"/>
                <w:sz w:val="24"/>
                <w:szCs w:val="24"/>
              </w:rPr>
            </w:pPr>
            <w:r w:rsidRPr="006B21C8">
              <w:rPr>
                <w:rFonts w:ascii="Arial" w:hAnsi="Arial" w:cs="Arial"/>
                <w:sz w:val="24"/>
                <w:szCs w:val="24"/>
              </w:rPr>
              <w:t>To consider forward planning and provide earmarked reserves for the replacement of equipment, vehicles, buildings and specific items of expenditure required in the future in order to lessen the precept burden in any one year</w:t>
            </w:r>
            <w:r w:rsidR="009F38AE">
              <w:rPr>
                <w:rFonts w:ascii="Arial" w:hAnsi="Arial" w:cs="Arial"/>
                <w:sz w:val="24"/>
                <w:szCs w:val="24"/>
              </w:rPr>
              <w:t>.</w:t>
            </w:r>
          </w:p>
          <w:p w14:paraId="56BED561" w14:textId="77777777" w:rsidR="006B21C8" w:rsidRPr="006B21C8" w:rsidRDefault="006B21C8" w:rsidP="006B21C8">
            <w:pPr>
              <w:pStyle w:val="ListParagraph"/>
              <w:ind w:left="1080"/>
              <w:rPr>
                <w:rFonts w:ascii="Arial" w:hAnsi="Arial" w:cs="Arial"/>
                <w:sz w:val="24"/>
                <w:szCs w:val="24"/>
              </w:rPr>
            </w:pPr>
          </w:p>
          <w:p w14:paraId="720CDA07" w14:textId="77777777" w:rsidR="00C54BEE" w:rsidRDefault="006B21C8" w:rsidP="00314EEB">
            <w:pPr>
              <w:pStyle w:val="ListParagraph"/>
              <w:numPr>
                <w:ilvl w:val="0"/>
                <w:numId w:val="18"/>
              </w:numPr>
              <w:rPr>
                <w:rFonts w:ascii="Arial" w:hAnsi="Arial" w:cs="Arial"/>
                <w:sz w:val="24"/>
                <w:szCs w:val="24"/>
              </w:rPr>
            </w:pPr>
            <w:r w:rsidRPr="006B21C8">
              <w:rPr>
                <w:rFonts w:ascii="Arial" w:hAnsi="Arial" w:cs="Arial"/>
                <w:sz w:val="24"/>
                <w:szCs w:val="24"/>
              </w:rPr>
              <w:t>Undertaking an annual review of all fees, charges and allowances</w:t>
            </w:r>
            <w:r w:rsidR="009F38AE">
              <w:rPr>
                <w:rFonts w:ascii="Arial" w:hAnsi="Arial" w:cs="Arial"/>
                <w:sz w:val="24"/>
                <w:szCs w:val="24"/>
              </w:rPr>
              <w:t>.</w:t>
            </w:r>
          </w:p>
          <w:p w14:paraId="72153F0B" w14:textId="77777777" w:rsidR="00C54BEE" w:rsidRDefault="00C54BEE" w:rsidP="00C54BEE">
            <w:pPr>
              <w:pStyle w:val="ListParagraph"/>
              <w:ind w:left="1080"/>
              <w:rPr>
                <w:rFonts w:ascii="Arial" w:hAnsi="Arial" w:cs="Arial"/>
                <w:sz w:val="24"/>
                <w:szCs w:val="24"/>
              </w:rPr>
            </w:pPr>
          </w:p>
          <w:p w14:paraId="3420769E" w14:textId="77777777" w:rsidR="00C54BEE" w:rsidRPr="00C54BEE" w:rsidRDefault="00C54BEE" w:rsidP="00314EEB">
            <w:pPr>
              <w:pStyle w:val="ListParagraph"/>
              <w:numPr>
                <w:ilvl w:val="0"/>
                <w:numId w:val="18"/>
              </w:numPr>
              <w:rPr>
                <w:rFonts w:ascii="Arial" w:hAnsi="Arial" w:cs="Arial"/>
                <w:sz w:val="24"/>
                <w:szCs w:val="24"/>
              </w:rPr>
            </w:pPr>
            <w:r w:rsidRPr="00C54BEE">
              <w:rPr>
                <w:rFonts w:ascii="Arial" w:hAnsi="Arial" w:cs="Arial"/>
                <w:sz w:val="24"/>
                <w:szCs w:val="24"/>
              </w:rPr>
              <w:t xml:space="preserve">To receive and approve </w:t>
            </w:r>
            <w:r>
              <w:rPr>
                <w:rFonts w:ascii="Arial" w:hAnsi="Arial" w:cs="Arial"/>
                <w:sz w:val="24"/>
                <w:szCs w:val="24"/>
              </w:rPr>
              <w:t xml:space="preserve">all </w:t>
            </w:r>
            <w:r w:rsidRPr="00C54BEE">
              <w:rPr>
                <w:rFonts w:ascii="Arial" w:hAnsi="Arial" w:cs="Arial"/>
                <w:sz w:val="24"/>
                <w:szCs w:val="24"/>
              </w:rPr>
              <w:t>accounts and financial statements</w:t>
            </w:r>
            <w:r w:rsidR="00876DB2">
              <w:rPr>
                <w:rFonts w:ascii="Arial" w:hAnsi="Arial" w:cs="Arial"/>
                <w:sz w:val="24"/>
                <w:szCs w:val="24"/>
              </w:rPr>
              <w:t>.</w:t>
            </w:r>
          </w:p>
          <w:p w14:paraId="5C735B58" w14:textId="77777777" w:rsidR="006B21C8" w:rsidRPr="006B21C8" w:rsidRDefault="006B21C8" w:rsidP="006B21C8">
            <w:pPr>
              <w:pStyle w:val="ListParagraph"/>
              <w:ind w:left="1080"/>
              <w:rPr>
                <w:rFonts w:ascii="Arial" w:hAnsi="Arial" w:cs="Arial"/>
                <w:sz w:val="24"/>
                <w:szCs w:val="24"/>
              </w:rPr>
            </w:pPr>
          </w:p>
          <w:p w14:paraId="508437E7" w14:textId="77777777" w:rsidR="006B21C8" w:rsidRPr="006B21C8" w:rsidRDefault="006B21C8" w:rsidP="00314EEB">
            <w:pPr>
              <w:pStyle w:val="ListParagraph"/>
              <w:numPr>
                <w:ilvl w:val="0"/>
                <w:numId w:val="18"/>
              </w:numPr>
              <w:rPr>
                <w:rFonts w:ascii="Arial" w:hAnsi="Arial" w:cs="Arial"/>
                <w:sz w:val="24"/>
                <w:szCs w:val="24"/>
              </w:rPr>
            </w:pPr>
            <w:r w:rsidRPr="006B21C8">
              <w:rPr>
                <w:rFonts w:ascii="Arial" w:hAnsi="Arial" w:cs="Arial"/>
                <w:sz w:val="24"/>
                <w:szCs w:val="24"/>
              </w:rPr>
              <w:t>To seek grant aid and appropriate support in respect to the responsibilities of the Council.</w:t>
            </w:r>
          </w:p>
          <w:p w14:paraId="7B617933" w14:textId="77777777" w:rsidR="006B21C8" w:rsidRDefault="006B21C8" w:rsidP="006B21C8">
            <w:pPr>
              <w:pStyle w:val="ListParagraph"/>
              <w:ind w:left="1080"/>
              <w:rPr>
                <w:rFonts w:ascii="Arial" w:hAnsi="Arial" w:cs="Arial"/>
                <w:sz w:val="24"/>
                <w:szCs w:val="24"/>
              </w:rPr>
            </w:pPr>
          </w:p>
          <w:p w14:paraId="65738306" w14:textId="77777777" w:rsidR="006B21C8" w:rsidRPr="006B21C8" w:rsidRDefault="006B21C8" w:rsidP="00314EEB">
            <w:pPr>
              <w:pStyle w:val="ListParagraph"/>
              <w:numPr>
                <w:ilvl w:val="0"/>
                <w:numId w:val="18"/>
              </w:numPr>
              <w:rPr>
                <w:rFonts w:ascii="Arial" w:hAnsi="Arial" w:cs="Arial"/>
                <w:sz w:val="24"/>
                <w:szCs w:val="24"/>
              </w:rPr>
            </w:pPr>
            <w:r w:rsidRPr="006B21C8">
              <w:rPr>
                <w:rFonts w:ascii="Arial" w:hAnsi="Arial" w:cs="Arial"/>
                <w:sz w:val="24"/>
                <w:szCs w:val="24"/>
              </w:rPr>
              <w:t>Setting up accounting practices and systems.</w:t>
            </w:r>
          </w:p>
          <w:p w14:paraId="1B7673CB" w14:textId="77777777" w:rsidR="00BB6C76" w:rsidRDefault="00BB6C76" w:rsidP="00BB6C76">
            <w:pPr>
              <w:pStyle w:val="ListParagraph"/>
              <w:ind w:left="1080"/>
              <w:rPr>
                <w:rFonts w:ascii="Arial" w:hAnsi="Arial" w:cs="Arial"/>
                <w:b/>
                <w:sz w:val="24"/>
                <w:szCs w:val="24"/>
              </w:rPr>
            </w:pPr>
          </w:p>
          <w:p w14:paraId="2A44FAD4" w14:textId="77777777" w:rsidR="006B21C8" w:rsidRDefault="00BB6C76" w:rsidP="00314EEB">
            <w:pPr>
              <w:pStyle w:val="ListParagraph"/>
              <w:numPr>
                <w:ilvl w:val="0"/>
                <w:numId w:val="18"/>
              </w:numPr>
              <w:rPr>
                <w:rFonts w:ascii="Arial" w:hAnsi="Arial" w:cs="Arial"/>
                <w:sz w:val="24"/>
                <w:szCs w:val="24"/>
              </w:rPr>
            </w:pPr>
            <w:r w:rsidRPr="006801A6">
              <w:rPr>
                <w:rFonts w:ascii="Arial" w:hAnsi="Arial" w:cs="Arial"/>
                <w:sz w:val="24"/>
                <w:szCs w:val="24"/>
              </w:rPr>
              <w:t>To consider contracts/quotations</w:t>
            </w:r>
            <w:r w:rsidR="006B21C8">
              <w:rPr>
                <w:rFonts w:ascii="Arial" w:hAnsi="Arial" w:cs="Arial"/>
                <w:sz w:val="24"/>
                <w:szCs w:val="24"/>
              </w:rPr>
              <w:t xml:space="preserve"> and estimates</w:t>
            </w:r>
            <w:r w:rsidRPr="006801A6">
              <w:rPr>
                <w:rFonts w:ascii="Arial" w:hAnsi="Arial" w:cs="Arial"/>
                <w:sz w:val="24"/>
                <w:szCs w:val="24"/>
              </w:rPr>
              <w:t xml:space="preserve"> for works</w:t>
            </w:r>
            <w:r w:rsidR="00876DB2">
              <w:rPr>
                <w:rFonts w:ascii="Arial" w:hAnsi="Arial" w:cs="Arial"/>
                <w:sz w:val="24"/>
                <w:szCs w:val="24"/>
              </w:rPr>
              <w:t>.</w:t>
            </w:r>
          </w:p>
          <w:p w14:paraId="335766D1" w14:textId="77777777" w:rsidR="006B21C8" w:rsidRPr="006B21C8" w:rsidRDefault="006B21C8" w:rsidP="006B21C8">
            <w:pPr>
              <w:pStyle w:val="ListParagraph"/>
              <w:ind w:left="1080"/>
              <w:rPr>
                <w:rFonts w:ascii="Arial" w:hAnsi="Arial" w:cs="Arial"/>
                <w:sz w:val="24"/>
                <w:szCs w:val="24"/>
              </w:rPr>
            </w:pPr>
          </w:p>
          <w:p w14:paraId="3B102490" w14:textId="77777777" w:rsidR="000D24EE" w:rsidRDefault="006B21C8" w:rsidP="00314EEB">
            <w:pPr>
              <w:pStyle w:val="ListParagraph"/>
              <w:numPr>
                <w:ilvl w:val="0"/>
                <w:numId w:val="18"/>
              </w:numPr>
              <w:rPr>
                <w:rFonts w:ascii="Arial" w:hAnsi="Arial" w:cs="Arial"/>
                <w:sz w:val="24"/>
                <w:szCs w:val="24"/>
              </w:rPr>
            </w:pPr>
            <w:r w:rsidRPr="006B21C8">
              <w:rPr>
                <w:rFonts w:ascii="Arial" w:hAnsi="Arial" w:cs="Arial"/>
                <w:sz w:val="24"/>
                <w:szCs w:val="24"/>
              </w:rPr>
              <w:t>Ensuring the Council is adequately insured, that this is reviewed annually and recommend accordingly.</w:t>
            </w:r>
          </w:p>
          <w:p w14:paraId="75576A79" w14:textId="77777777" w:rsidR="000D24EE" w:rsidRPr="000D24EE" w:rsidRDefault="000D24EE" w:rsidP="000D24EE">
            <w:pPr>
              <w:pStyle w:val="ListParagraph"/>
              <w:ind w:left="1080"/>
              <w:rPr>
                <w:rFonts w:ascii="Arial" w:hAnsi="Arial" w:cs="Arial"/>
                <w:sz w:val="24"/>
                <w:szCs w:val="24"/>
              </w:rPr>
            </w:pPr>
          </w:p>
          <w:p w14:paraId="359C8CB5" w14:textId="77777777" w:rsidR="000D24EE" w:rsidRPr="000D24EE" w:rsidRDefault="000D24EE" w:rsidP="00314EEB">
            <w:pPr>
              <w:pStyle w:val="ListParagraph"/>
              <w:numPr>
                <w:ilvl w:val="0"/>
                <w:numId w:val="18"/>
              </w:numPr>
              <w:rPr>
                <w:rFonts w:ascii="Arial" w:hAnsi="Arial" w:cs="Arial"/>
                <w:sz w:val="24"/>
                <w:szCs w:val="24"/>
              </w:rPr>
            </w:pPr>
            <w:r w:rsidRPr="000D24EE">
              <w:rPr>
                <w:rFonts w:ascii="Arial" w:hAnsi="Arial" w:cs="Arial"/>
                <w:sz w:val="24"/>
                <w:szCs w:val="24"/>
              </w:rPr>
              <w:t>Authorising subscriptions to organisations that are involved in local and national issues, which affect the work of the Council.</w:t>
            </w:r>
          </w:p>
          <w:p w14:paraId="51CED332" w14:textId="77777777" w:rsidR="00BB6C76" w:rsidRDefault="00BB6C76" w:rsidP="00BB6C76">
            <w:pPr>
              <w:pStyle w:val="ListParagraph"/>
              <w:ind w:left="1080"/>
              <w:rPr>
                <w:rFonts w:ascii="Arial" w:hAnsi="Arial" w:cs="Arial"/>
                <w:b/>
                <w:sz w:val="24"/>
                <w:szCs w:val="24"/>
              </w:rPr>
            </w:pPr>
          </w:p>
          <w:p w14:paraId="0688FE08" w14:textId="77777777" w:rsidR="00876DB2" w:rsidRDefault="000A4403" w:rsidP="00876DB2">
            <w:pPr>
              <w:tabs>
                <w:tab w:val="left" w:pos="294"/>
                <w:tab w:val="left" w:pos="1003"/>
              </w:tabs>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76DB2">
              <w:rPr>
                <w:rFonts w:ascii="Arial" w:hAnsi="Arial" w:cs="Arial"/>
                <w:sz w:val="24"/>
                <w:szCs w:val="24"/>
              </w:rPr>
              <w:t>xi</w:t>
            </w:r>
            <w:r w:rsidR="00F50389" w:rsidRPr="00F50389">
              <w:rPr>
                <w:rFonts w:ascii="Arial" w:hAnsi="Arial" w:cs="Arial"/>
                <w:sz w:val="24"/>
                <w:szCs w:val="24"/>
              </w:rPr>
              <w:t>)</w:t>
            </w:r>
            <w:r w:rsidR="00F50389">
              <w:rPr>
                <w:rFonts w:ascii="Arial" w:hAnsi="Arial" w:cs="Arial"/>
                <w:sz w:val="24"/>
                <w:szCs w:val="24"/>
              </w:rPr>
              <w:tab/>
            </w:r>
            <w:r w:rsidR="007C1894" w:rsidRPr="007C1894">
              <w:rPr>
                <w:rFonts w:ascii="Arial" w:hAnsi="Arial" w:cs="Arial"/>
                <w:sz w:val="24"/>
                <w:szCs w:val="24"/>
              </w:rPr>
              <w:t>To deal with electoral matters, casual vacancies and co-options</w:t>
            </w:r>
            <w:r w:rsidR="00876DB2">
              <w:rPr>
                <w:rFonts w:ascii="Arial" w:hAnsi="Arial" w:cs="Arial"/>
                <w:sz w:val="24"/>
                <w:szCs w:val="24"/>
              </w:rPr>
              <w:t xml:space="preserve">, </w:t>
            </w:r>
            <w:r w:rsidR="00876DB2">
              <w:rPr>
                <w:rFonts w:ascii="Arial" w:hAnsi="Arial" w:cs="Arial"/>
                <w:sz w:val="24"/>
                <w:szCs w:val="24"/>
              </w:rPr>
              <w:tab/>
            </w:r>
            <w:r w:rsidR="00876DB2">
              <w:rPr>
                <w:rFonts w:ascii="Arial" w:hAnsi="Arial" w:cs="Arial"/>
                <w:sz w:val="24"/>
                <w:szCs w:val="24"/>
              </w:rPr>
              <w:tab/>
            </w:r>
            <w:r w:rsidR="00876DB2">
              <w:rPr>
                <w:rFonts w:ascii="Arial" w:hAnsi="Arial" w:cs="Arial"/>
                <w:sz w:val="24"/>
                <w:szCs w:val="24"/>
              </w:rPr>
              <w:tab/>
              <w:t xml:space="preserve">making recommendations </w:t>
            </w:r>
            <w:r w:rsidR="007C1894" w:rsidRPr="007C1894">
              <w:rPr>
                <w:rFonts w:ascii="Arial" w:hAnsi="Arial" w:cs="Arial"/>
                <w:sz w:val="24"/>
                <w:szCs w:val="24"/>
              </w:rPr>
              <w:t>to Full Council.</w:t>
            </w:r>
          </w:p>
          <w:p w14:paraId="50863CB7" w14:textId="77777777" w:rsidR="00876DB2" w:rsidRDefault="00876DB2" w:rsidP="00876DB2">
            <w:pPr>
              <w:tabs>
                <w:tab w:val="left" w:pos="294"/>
                <w:tab w:val="left" w:pos="1003"/>
              </w:tabs>
              <w:rPr>
                <w:rFonts w:ascii="Arial" w:hAnsi="Arial" w:cs="Arial"/>
                <w:sz w:val="24"/>
                <w:szCs w:val="24"/>
              </w:rPr>
            </w:pPr>
          </w:p>
          <w:p w14:paraId="48D42115" w14:textId="77777777" w:rsidR="00BB6C76" w:rsidRPr="00876DB2" w:rsidRDefault="00876DB2" w:rsidP="00876DB2">
            <w:pPr>
              <w:tabs>
                <w:tab w:val="left" w:pos="294"/>
                <w:tab w:val="left" w:pos="1003"/>
              </w:tabs>
              <w:rPr>
                <w:rFonts w:ascii="Arial" w:hAnsi="Arial" w:cs="Arial"/>
                <w:sz w:val="24"/>
                <w:szCs w:val="24"/>
              </w:rPr>
            </w:pPr>
            <w:r>
              <w:rPr>
                <w:rFonts w:ascii="Arial" w:hAnsi="Arial" w:cs="Arial"/>
                <w:sz w:val="24"/>
                <w:szCs w:val="24"/>
              </w:rPr>
              <w:tab/>
              <w:t>xii</w:t>
            </w:r>
            <w:r w:rsidR="00981F6B">
              <w:rPr>
                <w:rFonts w:ascii="Arial" w:hAnsi="Arial" w:cs="Arial"/>
                <w:sz w:val="24"/>
                <w:szCs w:val="24"/>
              </w:rPr>
              <w:t>)</w:t>
            </w:r>
            <w:r>
              <w:rPr>
                <w:rFonts w:ascii="Arial" w:hAnsi="Arial" w:cs="Arial"/>
                <w:sz w:val="24"/>
                <w:szCs w:val="24"/>
              </w:rPr>
              <w:tab/>
            </w:r>
            <w:r w:rsidR="00BB6C76" w:rsidRPr="00876DB2">
              <w:rPr>
                <w:rFonts w:ascii="Arial" w:hAnsi="Arial" w:cs="Arial"/>
                <w:sz w:val="24"/>
                <w:szCs w:val="24"/>
              </w:rPr>
              <w:t xml:space="preserve">To review the Council’s Asset Register </w:t>
            </w:r>
            <w:r w:rsidR="004A4E6F">
              <w:rPr>
                <w:rFonts w:ascii="Arial" w:hAnsi="Arial" w:cs="Arial"/>
                <w:sz w:val="24"/>
                <w:szCs w:val="24"/>
              </w:rPr>
              <w:t xml:space="preserve">on </w:t>
            </w:r>
            <w:r w:rsidR="00BB6C76" w:rsidRPr="00876DB2">
              <w:rPr>
                <w:rFonts w:ascii="Arial" w:hAnsi="Arial" w:cs="Arial"/>
                <w:sz w:val="24"/>
                <w:szCs w:val="24"/>
              </w:rPr>
              <w:t>an Annual Basis.</w:t>
            </w:r>
          </w:p>
          <w:p w14:paraId="0D05EBFD" w14:textId="77777777" w:rsidR="00BB6C76" w:rsidRDefault="00BB6C76" w:rsidP="00BB6C76">
            <w:pPr>
              <w:pStyle w:val="ListParagraph"/>
              <w:ind w:left="1080"/>
              <w:rPr>
                <w:rFonts w:ascii="Arial" w:hAnsi="Arial" w:cs="Arial"/>
                <w:b/>
                <w:sz w:val="24"/>
                <w:szCs w:val="24"/>
              </w:rPr>
            </w:pPr>
          </w:p>
          <w:p w14:paraId="373AF5B8" w14:textId="77777777" w:rsidR="00BB6C76" w:rsidRPr="00981F6B" w:rsidRDefault="00981F6B" w:rsidP="00981F6B">
            <w:pPr>
              <w:tabs>
                <w:tab w:val="left" w:pos="1004"/>
              </w:tabs>
              <w:ind w:left="360"/>
              <w:rPr>
                <w:rFonts w:ascii="Arial" w:hAnsi="Arial" w:cs="Arial"/>
                <w:sz w:val="24"/>
                <w:szCs w:val="24"/>
              </w:rPr>
            </w:pPr>
            <w:r>
              <w:rPr>
                <w:rFonts w:ascii="Arial" w:hAnsi="Arial" w:cs="Arial"/>
                <w:sz w:val="24"/>
                <w:szCs w:val="24"/>
              </w:rPr>
              <w:t>xiii)</w:t>
            </w:r>
            <w:r>
              <w:rPr>
                <w:rFonts w:ascii="Arial" w:hAnsi="Arial" w:cs="Arial"/>
                <w:sz w:val="24"/>
                <w:szCs w:val="24"/>
              </w:rPr>
              <w:tab/>
            </w:r>
            <w:r w:rsidR="00BB6C76" w:rsidRPr="00981F6B">
              <w:rPr>
                <w:rFonts w:ascii="Arial" w:hAnsi="Arial" w:cs="Arial"/>
                <w:sz w:val="24"/>
                <w:szCs w:val="24"/>
              </w:rPr>
              <w:t xml:space="preserve">To consider the Internal Audit Report and report findings and </w:t>
            </w:r>
            <w:r>
              <w:rPr>
                <w:rFonts w:ascii="Arial" w:hAnsi="Arial" w:cs="Arial"/>
                <w:sz w:val="24"/>
                <w:szCs w:val="24"/>
              </w:rPr>
              <w:tab/>
            </w:r>
            <w:r>
              <w:rPr>
                <w:rFonts w:ascii="Arial" w:hAnsi="Arial" w:cs="Arial"/>
                <w:sz w:val="24"/>
                <w:szCs w:val="24"/>
              </w:rPr>
              <w:tab/>
            </w:r>
            <w:r w:rsidR="00BB6C76" w:rsidRPr="00981F6B">
              <w:rPr>
                <w:rFonts w:ascii="Arial" w:hAnsi="Arial" w:cs="Arial"/>
                <w:sz w:val="24"/>
                <w:szCs w:val="24"/>
              </w:rPr>
              <w:t>recommendations to Full Council.</w:t>
            </w:r>
          </w:p>
          <w:p w14:paraId="6BF15F25" w14:textId="77777777" w:rsidR="00BB6C76" w:rsidRDefault="00BB6C76" w:rsidP="00BB6C76">
            <w:pPr>
              <w:rPr>
                <w:rFonts w:ascii="Arial" w:hAnsi="Arial" w:cs="Arial"/>
                <w:b/>
                <w:sz w:val="24"/>
                <w:szCs w:val="24"/>
              </w:rPr>
            </w:pPr>
          </w:p>
          <w:p w14:paraId="25DBFD56" w14:textId="77777777" w:rsidR="00981F6B" w:rsidRDefault="00981F6B" w:rsidP="00981F6B">
            <w:pPr>
              <w:tabs>
                <w:tab w:val="left" w:pos="1004"/>
              </w:tabs>
              <w:ind w:left="360"/>
              <w:rPr>
                <w:rFonts w:ascii="Arial" w:hAnsi="Arial" w:cs="Arial"/>
                <w:sz w:val="24"/>
                <w:szCs w:val="24"/>
              </w:rPr>
            </w:pPr>
            <w:r>
              <w:rPr>
                <w:rFonts w:ascii="Arial" w:hAnsi="Arial" w:cs="Arial"/>
                <w:sz w:val="24"/>
                <w:szCs w:val="24"/>
              </w:rPr>
              <w:t>xiv)</w:t>
            </w:r>
            <w:r>
              <w:rPr>
                <w:rFonts w:ascii="Arial" w:hAnsi="Arial" w:cs="Arial"/>
                <w:sz w:val="24"/>
                <w:szCs w:val="24"/>
              </w:rPr>
              <w:tab/>
            </w:r>
            <w:r w:rsidR="00BB6C76" w:rsidRPr="00981F6B">
              <w:rPr>
                <w:rFonts w:ascii="Arial" w:hAnsi="Arial" w:cs="Arial"/>
                <w:sz w:val="24"/>
                <w:szCs w:val="24"/>
              </w:rPr>
              <w:t>To consider all grant applications received</w:t>
            </w:r>
            <w:r w:rsidR="006B21C8" w:rsidRPr="00981F6B">
              <w:rPr>
                <w:rFonts w:ascii="Arial" w:hAnsi="Arial" w:cs="Arial"/>
                <w:sz w:val="24"/>
                <w:szCs w:val="24"/>
              </w:rPr>
              <w:t>.</w:t>
            </w:r>
          </w:p>
          <w:p w14:paraId="03929F7E" w14:textId="77777777" w:rsidR="00981F6B" w:rsidRDefault="00981F6B" w:rsidP="00981F6B">
            <w:pPr>
              <w:tabs>
                <w:tab w:val="left" w:pos="1004"/>
              </w:tabs>
              <w:ind w:left="360"/>
              <w:rPr>
                <w:rFonts w:ascii="Arial" w:hAnsi="Arial" w:cs="Arial"/>
                <w:sz w:val="24"/>
                <w:szCs w:val="24"/>
              </w:rPr>
            </w:pPr>
          </w:p>
          <w:p w14:paraId="2AFD50AF" w14:textId="3382AF8A" w:rsidR="00981F6B" w:rsidRDefault="00981F6B" w:rsidP="00981F6B">
            <w:pPr>
              <w:tabs>
                <w:tab w:val="left" w:pos="1004"/>
              </w:tabs>
              <w:ind w:left="360"/>
              <w:rPr>
                <w:rFonts w:ascii="Arial" w:hAnsi="Arial" w:cs="Arial"/>
                <w:sz w:val="24"/>
                <w:szCs w:val="24"/>
              </w:rPr>
            </w:pPr>
            <w:r>
              <w:rPr>
                <w:rFonts w:ascii="Arial" w:hAnsi="Arial" w:cs="Arial"/>
                <w:sz w:val="24"/>
                <w:szCs w:val="24"/>
              </w:rPr>
              <w:t>xv)</w:t>
            </w:r>
            <w:r>
              <w:rPr>
                <w:rFonts w:ascii="Arial" w:hAnsi="Arial" w:cs="Arial"/>
                <w:sz w:val="24"/>
                <w:szCs w:val="24"/>
              </w:rPr>
              <w:tab/>
            </w:r>
            <w:r w:rsidR="0041250E" w:rsidRPr="00981F6B">
              <w:rPr>
                <w:rFonts w:ascii="Arial" w:hAnsi="Arial" w:cs="Arial"/>
                <w:sz w:val="24"/>
                <w:szCs w:val="24"/>
              </w:rPr>
              <w:t xml:space="preserve">To </w:t>
            </w:r>
            <w:r w:rsidR="00C92EBE">
              <w:rPr>
                <w:rFonts w:ascii="Arial" w:hAnsi="Arial" w:cs="Arial"/>
                <w:sz w:val="24"/>
                <w:szCs w:val="24"/>
              </w:rPr>
              <w:t xml:space="preserve">audit, to </w:t>
            </w:r>
            <w:r w:rsidR="0041250E" w:rsidRPr="00981F6B">
              <w:rPr>
                <w:rFonts w:ascii="Arial" w:hAnsi="Arial" w:cs="Arial"/>
                <w:sz w:val="24"/>
                <w:szCs w:val="24"/>
              </w:rPr>
              <w:t xml:space="preserve">ensure that PAYE and NI payments are appropriately </w:t>
            </w:r>
            <w:r w:rsidR="00C92EBE">
              <w:rPr>
                <w:rFonts w:ascii="Arial" w:hAnsi="Arial" w:cs="Arial"/>
                <w:sz w:val="24"/>
                <w:szCs w:val="24"/>
              </w:rPr>
              <w:tab/>
            </w:r>
            <w:r w:rsidR="0041250E" w:rsidRPr="00981F6B">
              <w:rPr>
                <w:rFonts w:ascii="Arial" w:hAnsi="Arial" w:cs="Arial"/>
                <w:sz w:val="24"/>
                <w:szCs w:val="24"/>
              </w:rPr>
              <w:t xml:space="preserve">deducted </w:t>
            </w:r>
            <w:r>
              <w:rPr>
                <w:rFonts w:ascii="Arial" w:hAnsi="Arial" w:cs="Arial"/>
                <w:sz w:val="24"/>
                <w:szCs w:val="24"/>
              </w:rPr>
              <w:tab/>
            </w:r>
            <w:r w:rsidR="0041250E" w:rsidRPr="00981F6B">
              <w:rPr>
                <w:rFonts w:ascii="Arial" w:hAnsi="Arial" w:cs="Arial"/>
                <w:sz w:val="24"/>
                <w:szCs w:val="24"/>
              </w:rPr>
              <w:t xml:space="preserve">from employee’s salaries and paid to HMRC as required </w:t>
            </w:r>
            <w:r w:rsidR="00C92EBE">
              <w:rPr>
                <w:rFonts w:ascii="Arial" w:hAnsi="Arial" w:cs="Arial"/>
                <w:sz w:val="24"/>
                <w:szCs w:val="24"/>
              </w:rPr>
              <w:tab/>
            </w:r>
            <w:r w:rsidR="0041250E" w:rsidRPr="00981F6B">
              <w:rPr>
                <w:rFonts w:ascii="Arial" w:hAnsi="Arial" w:cs="Arial"/>
                <w:sz w:val="24"/>
                <w:szCs w:val="24"/>
              </w:rPr>
              <w:t>by law.</w:t>
            </w:r>
          </w:p>
          <w:p w14:paraId="530D0DFC" w14:textId="77777777" w:rsidR="00981F6B" w:rsidRDefault="00981F6B" w:rsidP="00981F6B">
            <w:pPr>
              <w:tabs>
                <w:tab w:val="left" w:pos="1004"/>
              </w:tabs>
              <w:ind w:left="360"/>
              <w:rPr>
                <w:rFonts w:ascii="Arial" w:hAnsi="Arial" w:cs="Arial"/>
                <w:sz w:val="24"/>
                <w:szCs w:val="24"/>
              </w:rPr>
            </w:pPr>
          </w:p>
          <w:p w14:paraId="36DE502B" w14:textId="77777777" w:rsidR="00981F6B" w:rsidRDefault="00981F6B" w:rsidP="00981F6B">
            <w:pPr>
              <w:tabs>
                <w:tab w:val="left" w:pos="1004"/>
              </w:tabs>
              <w:ind w:left="360"/>
              <w:rPr>
                <w:rFonts w:ascii="Arial" w:hAnsi="Arial" w:cs="Arial"/>
                <w:sz w:val="24"/>
                <w:szCs w:val="24"/>
              </w:rPr>
            </w:pPr>
            <w:r>
              <w:rPr>
                <w:rFonts w:ascii="Arial" w:hAnsi="Arial" w:cs="Arial"/>
                <w:sz w:val="24"/>
                <w:szCs w:val="24"/>
              </w:rPr>
              <w:t>xvi)</w:t>
            </w:r>
            <w:r>
              <w:rPr>
                <w:rFonts w:ascii="Arial" w:hAnsi="Arial" w:cs="Arial"/>
                <w:sz w:val="24"/>
                <w:szCs w:val="24"/>
              </w:rPr>
              <w:tab/>
            </w:r>
            <w:r w:rsidR="0041250E" w:rsidRPr="00981F6B">
              <w:rPr>
                <w:rFonts w:ascii="Arial" w:hAnsi="Arial" w:cs="Arial"/>
                <w:sz w:val="24"/>
                <w:szCs w:val="24"/>
              </w:rPr>
              <w:t xml:space="preserve">To monitor financial risk and ensure that adequate financial risk </w:t>
            </w:r>
            <w:r>
              <w:rPr>
                <w:rFonts w:ascii="Arial" w:hAnsi="Arial" w:cs="Arial"/>
                <w:sz w:val="24"/>
                <w:szCs w:val="24"/>
              </w:rPr>
              <w:tab/>
            </w:r>
            <w:r w:rsidR="0041250E" w:rsidRPr="00981F6B">
              <w:rPr>
                <w:rFonts w:ascii="Arial" w:hAnsi="Arial" w:cs="Arial"/>
                <w:sz w:val="24"/>
                <w:szCs w:val="24"/>
              </w:rPr>
              <w:t>management is in place.</w:t>
            </w:r>
          </w:p>
          <w:p w14:paraId="09B65060" w14:textId="77777777" w:rsidR="00981F6B" w:rsidRDefault="00981F6B" w:rsidP="00981F6B">
            <w:pPr>
              <w:tabs>
                <w:tab w:val="left" w:pos="1004"/>
              </w:tabs>
              <w:ind w:left="360"/>
              <w:rPr>
                <w:rFonts w:ascii="Arial" w:hAnsi="Arial" w:cs="Arial"/>
                <w:sz w:val="24"/>
                <w:szCs w:val="24"/>
              </w:rPr>
            </w:pPr>
          </w:p>
          <w:p w14:paraId="323622AE" w14:textId="77777777" w:rsidR="00981F6B" w:rsidRDefault="00981F6B" w:rsidP="00981F6B">
            <w:pPr>
              <w:tabs>
                <w:tab w:val="left" w:pos="1004"/>
              </w:tabs>
              <w:ind w:left="360"/>
              <w:rPr>
                <w:rFonts w:ascii="Arial" w:hAnsi="Arial" w:cs="Arial"/>
                <w:sz w:val="24"/>
                <w:szCs w:val="24"/>
              </w:rPr>
            </w:pPr>
            <w:r>
              <w:rPr>
                <w:rFonts w:ascii="Arial" w:hAnsi="Arial" w:cs="Arial"/>
                <w:sz w:val="24"/>
                <w:szCs w:val="24"/>
              </w:rPr>
              <w:t>xvii)</w:t>
            </w:r>
            <w:r>
              <w:rPr>
                <w:rFonts w:ascii="Arial" w:hAnsi="Arial" w:cs="Arial"/>
                <w:sz w:val="24"/>
                <w:szCs w:val="24"/>
              </w:rPr>
              <w:tab/>
            </w:r>
            <w:r w:rsidR="0041250E" w:rsidRPr="00981F6B">
              <w:rPr>
                <w:rFonts w:ascii="Arial" w:hAnsi="Arial" w:cs="Arial"/>
                <w:sz w:val="24"/>
                <w:szCs w:val="24"/>
              </w:rPr>
              <w:t xml:space="preserve">To monitor risk management and ensure that health &amp; safety </w:t>
            </w:r>
            <w:r>
              <w:rPr>
                <w:rFonts w:ascii="Arial" w:hAnsi="Arial" w:cs="Arial"/>
                <w:sz w:val="24"/>
                <w:szCs w:val="24"/>
              </w:rPr>
              <w:tab/>
            </w:r>
            <w:r w:rsidR="0041250E" w:rsidRPr="00981F6B">
              <w:rPr>
                <w:rFonts w:ascii="Arial" w:hAnsi="Arial" w:cs="Arial"/>
                <w:sz w:val="24"/>
                <w:szCs w:val="24"/>
              </w:rPr>
              <w:t>requirements are met.</w:t>
            </w:r>
          </w:p>
          <w:p w14:paraId="61DD42B4" w14:textId="77777777" w:rsidR="00981F6B" w:rsidRDefault="00981F6B" w:rsidP="00981F6B">
            <w:pPr>
              <w:tabs>
                <w:tab w:val="left" w:pos="1004"/>
              </w:tabs>
              <w:ind w:left="360"/>
              <w:rPr>
                <w:rFonts w:ascii="Arial" w:hAnsi="Arial" w:cs="Arial"/>
                <w:sz w:val="24"/>
                <w:szCs w:val="24"/>
              </w:rPr>
            </w:pPr>
          </w:p>
          <w:p w14:paraId="0054D6E6" w14:textId="77777777" w:rsidR="00981F6B" w:rsidRDefault="00981F6B" w:rsidP="00981F6B">
            <w:pPr>
              <w:tabs>
                <w:tab w:val="left" w:pos="1004"/>
              </w:tabs>
              <w:ind w:left="360"/>
              <w:rPr>
                <w:rFonts w:ascii="Arial" w:hAnsi="Arial" w:cs="Arial"/>
                <w:sz w:val="24"/>
                <w:szCs w:val="24"/>
              </w:rPr>
            </w:pPr>
            <w:r>
              <w:rPr>
                <w:rFonts w:ascii="Arial" w:hAnsi="Arial" w:cs="Arial"/>
                <w:sz w:val="24"/>
                <w:szCs w:val="24"/>
              </w:rPr>
              <w:t>xviii)</w:t>
            </w:r>
            <w:r>
              <w:rPr>
                <w:rFonts w:ascii="Arial" w:hAnsi="Arial" w:cs="Arial"/>
                <w:sz w:val="24"/>
                <w:szCs w:val="24"/>
              </w:rPr>
              <w:tab/>
            </w:r>
            <w:r w:rsidR="0041250E" w:rsidRPr="00981F6B">
              <w:rPr>
                <w:rFonts w:ascii="Arial" w:hAnsi="Arial" w:cs="Arial"/>
                <w:sz w:val="24"/>
                <w:szCs w:val="24"/>
              </w:rPr>
              <w:t xml:space="preserve">To be responsible for minor general matters brought to the attention </w:t>
            </w:r>
            <w:r>
              <w:rPr>
                <w:rFonts w:ascii="Arial" w:hAnsi="Arial" w:cs="Arial"/>
                <w:sz w:val="24"/>
                <w:szCs w:val="24"/>
              </w:rPr>
              <w:tab/>
            </w:r>
            <w:r w:rsidR="0041250E" w:rsidRPr="00981F6B">
              <w:rPr>
                <w:rFonts w:ascii="Arial" w:hAnsi="Arial" w:cs="Arial"/>
                <w:sz w:val="24"/>
                <w:szCs w:val="24"/>
              </w:rPr>
              <w:t>of the Town Council.</w:t>
            </w:r>
          </w:p>
          <w:p w14:paraId="51C4F16C" w14:textId="77777777" w:rsidR="00981F6B" w:rsidRDefault="00981F6B" w:rsidP="00981F6B">
            <w:pPr>
              <w:tabs>
                <w:tab w:val="left" w:pos="1004"/>
              </w:tabs>
              <w:ind w:left="360"/>
              <w:rPr>
                <w:rFonts w:ascii="Arial" w:hAnsi="Arial" w:cs="Arial"/>
                <w:sz w:val="24"/>
                <w:szCs w:val="24"/>
              </w:rPr>
            </w:pPr>
          </w:p>
          <w:p w14:paraId="0B6E9B19" w14:textId="7B7A0CB7" w:rsidR="00981F6B" w:rsidRDefault="00981F6B" w:rsidP="00981F6B">
            <w:pPr>
              <w:tabs>
                <w:tab w:val="left" w:pos="1004"/>
              </w:tabs>
              <w:ind w:left="360"/>
              <w:rPr>
                <w:rFonts w:ascii="Arial" w:hAnsi="Arial" w:cs="Arial"/>
                <w:sz w:val="24"/>
                <w:szCs w:val="24"/>
              </w:rPr>
            </w:pPr>
            <w:r>
              <w:rPr>
                <w:rFonts w:ascii="Arial" w:hAnsi="Arial" w:cs="Arial"/>
                <w:sz w:val="24"/>
                <w:szCs w:val="24"/>
              </w:rPr>
              <w:t>xix)</w:t>
            </w:r>
            <w:r>
              <w:rPr>
                <w:rFonts w:ascii="Arial" w:hAnsi="Arial" w:cs="Arial"/>
                <w:sz w:val="24"/>
                <w:szCs w:val="24"/>
              </w:rPr>
              <w:tab/>
            </w:r>
            <w:r w:rsidR="00C92EBE">
              <w:rPr>
                <w:rFonts w:ascii="Arial" w:hAnsi="Arial" w:cs="Arial"/>
                <w:sz w:val="24"/>
                <w:szCs w:val="24"/>
              </w:rPr>
              <w:t xml:space="preserve">To </w:t>
            </w:r>
            <w:r w:rsidR="008D3994">
              <w:rPr>
                <w:rFonts w:ascii="Arial" w:hAnsi="Arial" w:cs="Arial"/>
                <w:sz w:val="24"/>
                <w:szCs w:val="24"/>
              </w:rPr>
              <w:t>audit</w:t>
            </w:r>
            <w:r w:rsidR="00C92EBE">
              <w:rPr>
                <w:rFonts w:ascii="Arial" w:hAnsi="Arial" w:cs="Arial"/>
                <w:sz w:val="24"/>
                <w:szCs w:val="24"/>
              </w:rPr>
              <w:t xml:space="preserve"> the submission </w:t>
            </w:r>
            <w:r w:rsidR="006B21C8" w:rsidRPr="00981F6B">
              <w:rPr>
                <w:rFonts w:ascii="Arial" w:hAnsi="Arial" w:cs="Arial"/>
                <w:sz w:val="24"/>
                <w:szCs w:val="24"/>
              </w:rPr>
              <w:t>claims for the recovery of VAT</w:t>
            </w:r>
            <w:r w:rsidR="006C7469">
              <w:rPr>
                <w:rFonts w:ascii="Arial" w:hAnsi="Arial" w:cs="Arial"/>
                <w:sz w:val="24"/>
                <w:szCs w:val="24"/>
              </w:rPr>
              <w:t>.</w:t>
            </w:r>
          </w:p>
          <w:p w14:paraId="2D40CE4C" w14:textId="77777777" w:rsidR="00981F6B" w:rsidRDefault="00981F6B" w:rsidP="00981F6B">
            <w:pPr>
              <w:tabs>
                <w:tab w:val="left" w:pos="1004"/>
              </w:tabs>
              <w:ind w:left="360"/>
              <w:rPr>
                <w:rFonts w:ascii="Arial" w:hAnsi="Arial" w:cs="Arial"/>
                <w:sz w:val="24"/>
                <w:szCs w:val="24"/>
              </w:rPr>
            </w:pPr>
          </w:p>
          <w:p w14:paraId="2A3706A3" w14:textId="77777777" w:rsidR="00981F6B" w:rsidRDefault="00981F6B" w:rsidP="00981F6B">
            <w:pPr>
              <w:tabs>
                <w:tab w:val="left" w:pos="1004"/>
              </w:tabs>
              <w:ind w:left="360"/>
              <w:rPr>
                <w:rFonts w:ascii="Arial" w:hAnsi="Arial" w:cs="Arial"/>
                <w:sz w:val="24"/>
                <w:szCs w:val="24"/>
              </w:rPr>
            </w:pPr>
            <w:r>
              <w:rPr>
                <w:rFonts w:ascii="Arial" w:hAnsi="Arial" w:cs="Arial"/>
                <w:sz w:val="24"/>
                <w:szCs w:val="24"/>
              </w:rPr>
              <w:t>xx)</w:t>
            </w:r>
            <w:r>
              <w:rPr>
                <w:rFonts w:ascii="Arial" w:hAnsi="Arial" w:cs="Arial"/>
                <w:sz w:val="24"/>
                <w:szCs w:val="24"/>
              </w:rPr>
              <w:tab/>
            </w:r>
            <w:r w:rsidR="000A4403">
              <w:rPr>
                <w:rFonts w:ascii="Arial" w:hAnsi="Arial" w:cs="Arial"/>
                <w:sz w:val="24"/>
                <w:szCs w:val="24"/>
              </w:rPr>
              <w:t xml:space="preserve">To authorise Councillors attendance at conferences, courses and </w:t>
            </w:r>
            <w:r w:rsidR="000A4403">
              <w:rPr>
                <w:rFonts w:ascii="Arial" w:hAnsi="Arial" w:cs="Arial"/>
                <w:sz w:val="24"/>
                <w:szCs w:val="24"/>
              </w:rPr>
              <w:tab/>
              <w:t>meetings</w:t>
            </w:r>
            <w:r w:rsidR="000D24EE">
              <w:rPr>
                <w:rFonts w:ascii="Arial" w:hAnsi="Arial" w:cs="Arial"/>
                <w:sz w:val="24"/>
                <w:szCs w:val="24"/>
              </w:rPr>
              <w:t xml:space="preserve">. </w:t>
            </w:r>
          </w:p>
          <w:p w14:paraId="1C066A91" w14:textId="77777777" w:rsidR="00981F6B" w:rsidRDefault="00981F6B" w:rsidP="00981F6B">
            <w:pPr>
              <w:tabs>
                <w:tab w:val="left" w:pos="1004"/>
              </w:tabs>
              <w:ind w:left="360"/>
              <w:rPr>
                <w:rFonts w:ascii="Arial" w:hAnsi="Arial" w:cs="Arial"/>
                <w:sz w:val="24"/>
                <w:szCs w:val="24"/>
              </w:rPr>
            </w:pPr>
          </w:p>
          <w:p w14:paraId="3D32FDDD" w14:textId="77777777" w:rsidR="00981F6B" w:rsidRDefault="00981F6B" w:rsidP="00981F6B">
            <w:pPr>
              <w:tabs>
                <w:tab w:val="left" w:pos="1004"/>
              </w:tabs>
              <w:ind w:left="360"/>
              <w:rPr>
                <w:rFonts w:ascii="Arial" w:hAnsi="Arial" w:cs="Arial"/>
                <w:sz w:val="24"/>
                <w:szCs w:val="24"/>
              </w:rPr>
            </w:pPr>
            <w:r>
              <w:rPr>
                <w:rFonts w:ascii="Arial" w:hAnsi="Arial" w:cs="Arial"/>
                <w:sz w:val="24"/>
                <w:szCs w:val="24"/>
              </w:rPr>
              <w:t>xxi)</w:t>
            </w:r>
            <w:r>
              <w:rPr>
                <w:rFonts w:ascii="Arial" w:hAnsi="Arial" w:cs="Arial"/>
                <w:sz w:val="24"/>
                <w:szCs w:val="24"/>
              </w:rPr>
              <w:tab/>
            </w:r>
            <w:r w:rsidR="000D24EE" w:rsidRPr="000D24EE">
              <w:rPr>
                <w:rFonts w:ascii="Arial" w:hAnsi="Arial" w:cs="Arial"/>
                <w:sz w:val="24"/>
                <w:szCs w:val="24"/>
              </w:rPr>
              <w:t xml:space="preserve">Recommending the borrowing of funds and making the appropriate </w:t>
            </w:r>
            <w:r w:rsidR="000D24EE">
              <w:rPr>
                <w:rFonts w:ascii="Arial" w:hAnsi="Arial" w:cs="Arial"/>
                <w:sz w:val="24"/>
                <w:szCs w:val="24"/>
              </w:rPr>
              <w:tab/>
            </w:r>
            <w:r w:rsidR="000D24EE" w:rsidRPr="000D24EE">
              <w:rPr>
                <w:rFonts w:ascii="Arial" w:hAnsi="Arial" w:cs="Arial"/>
                <w:sz w:val="24"/>
                <w:szCs w:val="24"/>
              </w:rPr>
              <w:t>Loan Sanction Applications.</w:t>
            </w:r>
          </w:p>
          <w:p w14:paraId="6841E22C" w14:textId="77777777" w:rsidR="00981F6B" w:rsidRDefault="00981F6B" w:rsidP="00981F6B">
            <w:pPr>
              <w:tabs>
                <w:tab w:val="left" w:pos="1004"/>
              </w:tabs>
              <w:ind w:left="360"/>
              <w:rPr>
                <w:rFonts w:ascii="Arial" w:hAnsi="Arial" w:cs="Arial"/>
                <w:sz w:val="24"/>
                <w:szCs w:val="24"/>
              </w:rPr>
            </w:pPr>
          </w:p>
          <w:p w14:paraId="428E987D" w14:textId="3ACF85EA" w:rsidR="00981F6B" w:rsidRDefault="00981F6B" w:rsidP="00981F6B">
            <w:pPr>
              <w:tabs>
                <w:tab w:val="left" w:pos="1004"/>
              </w:tabs>
              <w:ind w:left="360"/>
              <w:rPr>
                <w:rFonts w:ascii="Arial" w:hAnsi="Arial" w:cs="Arial"/>
                <w:sz w:val="24"/>
                <w:szCs w:val="24"/>
              </w:rPr>
            </w:pPr>
            <w:r>
              <w:rPr>
                <w:rFonts w:ascii="Arial" w:hAnsi="Arial" w:cs="Arial"/>
                <w:sz w:val="24"/>
                <w:szCs w:val="24"/>
              </w:rPr>
              <w:t>xxii)</w:t>
            </w:r>
            <w:r>
              <w:rPr>
                <w:rFonts w:ascii="Arial" w:hAnsi="Arial" w:cs="Arial"/>
                <w:sz w:val="24"/>
                <w:szCs w:val="24"/>
              </w:rPr>
              <w:tab/>
            </w:r>
            <w:r w:rsidR="007C1894">
              <w:rPr>
                <w:rFonts w:ascii="Arial" w:hAnsi="Arial" w:cs="Arial"/>
                <w:sz w:val="24"/>
                <w:szCs w:val="24"/>
              </w:rPr>
              <w:t xml:space="preserve">Deal with personnel matters </w:t>
            </w:r>
            <w:r w:rsidR="00C92EBE">
              <w:rPr>
                <w:rFonts w:ascii="Arial" w:hAnsi="Arial" w:cs="Arial"/>
                <w:sz w:val="24"/>
                <w:szCs w:val="24"/>
              </w:rPr>
              <w:t>referred by the Personnel committee</w:t>
            </w:r>
            <w:r w:rsidR="00B24B88">
              <w:rPr>
                <w:rFonts w:ascii="Arial" w:hAnsi="Arial" w:cs="Arial"/>
                <w:sz w:val="24"/>
                <w:szCs w:val="24"/>
              </w:rPr>
              <w:t>.</w:t>
            </w:r>
          </w:p>
          <w:p w14:paraId="737CB977" w14:textId="77777777" w:rsidR="00981F6B" w:rsidRDefault="00981F6B" w:rsidP="00981F6B">
            <w:pPr>
              <w:tabs>
                <w:tab w:val="left" w:pos="1004"/>
              </w:tabs>
              <w:ind w:left="360"/>
              <w:rPr>
                <w:rFonts w:ascii="Arial" w:hAnsi="Arial" w:cs="Arial"/>
                <w:sz w:val="24"/>
                <w:szCs w:val="24"/>
              </w:rPr>
            </w:pPr>
          </w:p>
          <w:p w14:paraId="12E40411" w14:textId="317F80F0" w:rsidR="00981F6B" w:rsidRDefault="00981F6B" w:rsidP="00981F6B">
            <w:pPr>
              <w:tabs>
                <w:tab w:val="left" w:pos="1004"/>
              </w:tabs>
              <w:ind w:left="360"/>
              <w:rPr>
                <w:rFonts w:ascii="Arial" w:hAnsi="Arial" w:cs="Arial"/>
                <w:sz w:val="24"/>
                <w:szCs w:val="24"/>
              </w:rPr>
            </w:pPr>
            <w:r>
              <w:rPr>
                <w:rFonts w:ascii="Arial" w:hAnsi="Arial" w:cs="Arial"/>
                <w:sz w:val="24"/>
                <w:szCs w:val="24"/>
              </w:rPr>
              <w:t>xxiii)</w:t>
            </w:r>
            <w:r>
              <w:rPr>
                <w:rFonts w:ascii="Arial" w:hAnsi="Arial" w:cs="Arial"/>
                <w:sz w:val="24"/>
                <w:szCs w:val="24"/>
              </w:rPr>
              <w:tab/>
            </w:r>
            <w:r w:rsidR="000A4403" w:rsidRPr="000D24EE">
              <w:rPr>
                <w:rFonts w:ascii="Arial" w:hAnsi="Arial" w:cs="Arial"/>
                <w:sz w:val="24"/>
                <w:szCs w:val="24"/>
              </w:rPr>
              <w:t>To review the Council’s Financial Regulations on an annual basis.</w:t>
            </w:r>
          </w:p>
          <w:p w14:paraId="507CC123" w14:textId="77777777" w:rsidR="00981F6B" w:rsidRDefault="00981F6B" w:rsidP="00981F6B">
            <w:pPr>
              <w:tabs>
                <w:tab w:val="left" w:pos="1004"/>
              </w:tabs>
              <w:ind w:left="360"/>
              <w:rPr>
                <w:rFonts w:ascii="Arial" w:hAnsi="Arial" w:cs="Arial"/>
                <w:sz w:val="24"/>
                <w:szCs w:val="24"/>
              </w:rPr>
            </w:pPr>
          </w:p>
          <w:p w14:paraId="5D0A480F" w14:textId="573B14B6" w:rsidR="00185D55" w:rsidRDefault="00981F6B" w:rsidP="00185D55">
            <w:pPr>
              <w:tabs>
                <w:tab w:val="left" w:pos="1004"/>
              </w:tabs>
              <w:ind w:left="360"/>
              <w:rPr>
                <w:rFonts w:ascii="Arial" w:hAnsi="Arial" w:cs="Arial"/>
                <w:sz w:val="24"/>
                <w:szCs w:val="24"/>
              </w:rPr>
            </w:pPr>
            <w:r>
              <w:rPr>
                <w:rFonts w:ascii="Arial" w:hAnsi="Arial" w:cs="Arial"/>
                <w:sz w:val="24"/>
                <w:szCs w:val="24"/>
              </w:rPr>
              <w:t>xxiv)</w:t>
            </w:r>
            <w:r>
              <w:rPr>
                <w:rFonts w:ascii="Arial" w:hAnsi="Arial" w:cs="Arial"/>
                <w:sz w:val="24"/>
                <w:szCs w:val="24"/>
              </w:rPr>
              <w:tab/>
            </w:r>
            <w:r w:rsidR="00F50389" w:rsidRPr="00EE1832">
              <w:rPr>
                <w:rFonts w:ascii="Arial" w:hAnsi="Arial" w:cs="Arial"/>
                <w:sz w:val="24"/>
                <w:szCs w:val="24"/>
              </w:rPr>
              <w:t xml:space="preserve">Dealing with matters specifically referred by the Council or </w:t>
            </w:r>
            <w:r w:rsidR="00F50389" w:rsidRPr="00EE1832">
              <w:rPr>
                <w:rFonts w:ascii="Arial" w:hAnsi="Arial" w:cs="Arial"/>
                <w:sz w:val="24"/>
                <w:szCs w:val="24"/>
              </w:rPr>
              <w:tab/>
            </w:r>
            <w:r w:rsidR="00F50389" w:rsidRPr="00EE1832">
              <w:rPr>
                <w:rFonts w:ascii="Arial" w:hAnsi="Arial" w:cs="Arial"/>
                <w:sz w:val="24"/>
                <w:szCs w:val="24"/>
              </w:rPr>
              <w:tab/>
              <w:t xml:space="preserve">any other Committee and matters </w:t>
            </w:r>
            <w:r w:rsidR="007C1894" w:rsidRPr="00EE1832">
              <w:rPr>
                <w:rFonts w:ascii="Arial" w:hAnsi="Arial" w:cs="Arial"/>
                <w:sz w:val="24"/>
                <w:szCs w:val="24"/>
              </w:rPr>
              <w:t xml:space="preserve">that do not fall clearly within the </w:t>
            </w:r>
            <w:r w:rsidR="007C1894" w:rsidRPr="00EE1832">
              <w:rPr>
                <w:rFonts w:ascii="Arial" w:hAnsi="Arial" w:cs="Arial"/>
                <w:sz w:val="24"/>
                <w:szCs w:val="24"/>
              </w:rPr>
              <w:tab/>
              <w:t>responsibilities of the other committees.</w:t>
            </w:r>
          </w:p>
          <w:p w14:paraId="6E7B5A50" w14:textId="77777777" w:rsidR="00185D55" w:rsidRDefault="00185D55" w:rsidP="00185D55">
            <w:pPr>
              <w:tabs>
                <w:tab w:val="left" w:pos="1004"/>
              </w:tabs>
              <w:ind w:left="360"/>
              <w:rPr>
                <w:rFonts w:ascii="Arial" w:hAnsi="Arial" w:cs="Arial"/>
                <w:sz w:val="24"/>
                <w:szCs w:val="24"/>
              </w:rPr>
            </w:pPr>
          </w:p>
          <w:p w14:paraId="0D449A5D" w14:textId="378A9CE3" w:rsidR="00185D55" w:rsidRDefault="00185D55" w:rsidP="00185D55">
            <w:pPr>
              <w:tabs>
                <w:tab w:val="left" w:pos="1004"/>
              </w:tabs>
              <w:ind w:left="360"/>
              <w:rPr>
                <w:rFonts w:ascii="Arial" w:hAnsi="Arial" w:cs="Arial"/>
                <w:sz w:val="24"/>
                <w:szCs w:val="24"/>
              </w:rPr>
            </w:pPr>
            <w:r>
              <w:rPr>
                <w:rFonts w:ascii="Arial" w:hAnsi="Arial" w:cs="Arial"/>
                <w:sz w:val="24"/>
                <w:szCs w:val="24"/>
              </w:rPr>
              <w:t>xxv)</w:t>
            </w:r>
            <w:r>
              <w:rPr>
                <w:rFonts w:ascii="Arial" w:hAnsi="Arial" w:cs="Arial"/>
                <w:sz w:val="24"/>
                <w:szCs w:val="24"/>
              </w:rPr>
              <w:tab/>
            </w:r>
            <w:r w:rsidR="005A21D1" w:rsidRPr="005A21D1">
              <w:rPr>
                <w:rFonts w:ascii="Arial" w:hAnsi="Arial" w:cs="Arial"/>
                <w:sz w:val="24"/>
                <w:szCs w:val="24"/>
              </w:rPr>
              <w:t xml:space="preserve">Dealing with all </w:t>
            </w:r>
            <w:r w:rsidR="00C92EBE">
              <w:rPr>
                <w:rFonts w:ascii="Arial" w:hAnsi="Arial" w:cs="Arial"/>
                <w:sz w:val="24"/>
                <w:szCs w:val="24"/>
              </w:rPr>
              <w:t xml:space="preserve">financial </w:t>
            </w:r>
            <w:r w:rsidR="005A21D1" w:rsidRPr="005A21D1">
              <w:rPr>
                <w:rFonts w:ascii="Arial" w:hAnsi="Arial" w:cs="Arial"/>
                <w:sz w:val="24"/>
                <w:szCs w:val="24"/>
              </w:rPr>
              <w:t xml:space="preserve">matters relating to the general day-to-day </w:t>
            </w:r>
            <w:r>
              <w:rPr>
                <w:rFonts w:ascii="Arial" w:hAnsi="Arial" w:cs="Arial"/>
                <w:sz w:val="24"/>
                <w:szCs w:val="24"/>
              </w:rPr>
              <w:tab/>
            </w:r>
            <w:r w:rsidR="005A21D1" w:rsidRPr="005A21D1">
              <w:rPr>
                <w:rFonts w:ascii="Arial" w:hAnsi="Arial" w:cs="Arial"/>
                <w:sz w:val="24"/>
                <w:szCs w:val="24"/>
              </w:rPr>
              <w:t>administration of the Council</w:t>
            </w:r>
            <w:r w:rsidR="006C7469">
              <w:rPr>
                <w:rFonts w:ascii="Arial" w:hAnsi="Arial" w:cs="Arial"/>
                <w:sz w:val="24"/>
                <w:szCs w:val="24"/>
              </w:rPr>
              <w:t>.</w:t>
            </w:r>
          </w:p>
          <w:p w14:paraId="1BE29976" w14:textId="77777777" w:rsidR="00185D55" w:rsidRDefault="00185D55" w:rsidP="00185D55">
            <w:pPr>
              <w:tabs>
                <w:tab w:val="left" w:pos="1004"/>
              </w:tabs>
              <w:ind w:left="360"/>
              <w:rPr>
                <w:rFonts w:ascii="Arial" w:hAnsi="Arial" w:cs="Arial"/>
                <w:sz w:val="24"/>
                <w:szCs w:val="24"/>
              </w:rPr>
            </w:pPr>
          </w:p>
          <w:p w14:paraId="5F25F5C5" w14:textId="77777777" w:rsidR="005A21D1" w:rsidRPr="005A21D1" w:rsidRDefault="00185D55" w:rsidP="00185D55">
            <w:pPr>
              <w:tabs>
                <w:tab w:val="left" w:pos="1004"/>
              </w:tabs>
              <w:ind w:left="360"/>
              <w:rPr>
                <w:rFonts w:ascii="Arial" w:hAnsi="Arial" w:cs="Arial"/>
                <w:sz w:val="24"/>
                <w:szCs w:val="24"/>
              </w:rPr>
            </w:pPr>
            <w:r>
              <w:rPr>
                <w:rFonts w:ascii="Arial" w:hAnsi="Arial" w:cs="Arial"/>
                <w:sz w:val="24"/>
                <w:szCs w:val="24"/>
              </w:rPr>
              <w:t>xxvi)</w:t>
            </w:r>
            <w:r>
              <w:rPr>
                <w:rFonts w:ascii="Arial" w:hAnsi="Arial" w:cs="Arial"/>
                <w:sz w:val="24"/>
                <w:szCs w:val="24"/>
              </w:rPr>
              <w:tab/>
            </w:r>
            <w:r w:rsidR="005A21D1" w:rsidRPr="005A21D1">
              <w:rPr>
                <w:rFonts w:ascii="Arial" w:hAnsi="Arial" w:cs="Arial"/>
                <w:sz w:val="24"/>
                <w:szCs w:val="24"/>
              </w:rPr>
              <w:t xml:space="preserve">Dealing with all matters pertaining to the performance, terms and </w:t>
            </w:r>
            <w:r>
              <w:rPr>
                <w:rFonts w:ascii="Arial" w:hAnsi="Arial" w:cs="Arial"/>
                <w:sz w:val="24"/>
                <w:szCs w:val="24"/>
              </w:rPr>
              <w:tab/>
            </w:r>
            <w:r w:rsidR="005A21D1" w:rsidRPr="005A21D1">
              <w:rPr>
                <w:rFonts w:ascii="Arial" w:hAnsi="Arial" w:cs="Arial"/>
                <w:sz w:val="24"/>
                <w:szCs w:val="24"/>
              </w:rPr>
              <w:t xml:space="preserve">conditions of service, and superannuation of the Council's staff and </w:t>
            </w:r>
            <w:r>
              <w:rPr>
                <w:rFonts w:ascii="Arial" w:hAnsi="Arial" w:cs="Arial"/>
                <w:sz w:val="24"/>
                <w:szCs w:val="24"/>
              </w:rPr>
              <w:tab/>
            </w:r>
            <w:r w:rsidR="005A21D1" w:rsidRPr="005A21D1">
              <w:rPr>
                <w:rFonts w:ascii="Arial" w:hAnsi="Arial" w:cs="Arial"/>
                <w:sz w:val="24"/>
                <w:szCs w:val="24"/>
              </w:rPr>
              <w:t xml:space="preserve">making appropriate recommendations relying on, where appropriate, </w:t>
            </w:r>
            <w:r>
              <w:rPr>
                <w:rFonts w:ascii="Arial" w:hAnsi="Arial" w:cs="Arial"/>
                <w:sz w:val="24"/>
                <w:szCs w:val="24"/>
              </w:rPr>
              <w:tab/>
            </w:r>
            <w:r w:rsidR="005A21D1" w:rsidRPr="005A21D1">
              <w:rPr>
                <w:rFonts w:ascii="Arial" w:hAnsi="Arial" w:cs="Arial"/>
                <w:sz w:val="24"/>
                <w:szCs w:val="24"/>
              </w:rPr>
              <w:t xml:space="preserve">the Scheme of Conditions of Service of the National Joint Councils, </w:t>
            </w:r>
            <w:r>
              <w:rPr>
                <w:rFonts w:ascii="Arial" w:hAnsi="Arial" w:cs="Arial"/>
                <w:sz w:val="24"/>
                <w:szCs w:val="24"/>
              </w:rPr>
              <w:tab/>
            </w:r>
            <w:r w:rsidR="005A21D1" w:rsidRPr="005A21D1">
              <w:rPr>
                <w:rFonts w:ascii="Arial" w:hAnsi="Arial" w:cs="Arial"/>
                <w:sz w:val="24"/>
                <w:szCs w:val="24"/>
              </w:rPr>
              <w:t xml:space="preserve">the National Association of Local Councils, and any approved Local </w:t>
            </w:r>
            <w:r>
              <w:rPr>
                <w:rFonts w:ascii="Arial" w:hAnsi="Arial" w:cs="Arial"/>
                <w:sz w:val="24"/>
                <w:szCs w:val="24"/>
              </w:rPr>
              <w:tab/>
            </w:r>
            <w:r w:rsidR="005A21D1" w:rsidRPr="005A21D1">
              <w:rPr>
                <w:rFonts w:ascii="Arial" w:hAnsi="Arial" w:cs="Arial"/>
                <w:sz w:val="24"/>
                <w:szCs w:val="24"/>
              </w:rPr>
              <w:t>Conditions of Service</w:t>
            </w:r>
          </w:p>
          <w:p w14:paraId="49210943" w14:textId="77777777" w:rsidR="00981F6B" w:rsidRPr="00981F6B" w:rsidRDefault="00981F6B" w:rsidP="00981F6B">
            <w:pPr>
              <w:tabs>
                <w:tab w:val="left" w:pos="1004"/>
              </w:tabs>
              <w:ind w:left="360"/>
              <w:rPr>
                <w:rFonts w:ascii="Arial" w:eastAsia="Times New Roman" w:hAnsi="Arial" w:cs="Arial"/>
                <w:sz w:val="24"/>
                <w:szCs w:val="24"/>
              </w:rPr>
            </w:pPr>
          </w:p>
          <w:p w14:paraId="136D3C10" w14:textId="77777777" w:rsidR="00B162BD" w:rsidRDefault="00981F6B" w:rsidP="00981F6B">
            <w:pPr>
              <w:tabs>
                <w:tab w:val="left" w:pos="1004"/>
              </w:tabs>
              <w:ind w:left="360"/>
              <w:rPr>
                <w:rFonts w:ascii="Arial" w:eastAsia="Times New Roman" w:hAnsi="Arial" w:cs="Arial"/>
                <w:sz w:val="24"/>
                <w:szCs w:val="24"/>
              </w:rPr>
            </w:pPr>
            <w:r w:rsidRPr="00981F6B">
              <w:rPr>
                <w:rFonts w:ascii="Arial" w:eastAsia="Times New Roman" w:hAnsi="Arial" w:cs="Arial"/>
                <w:sz w:val="24"/>
                <w:szCs w:val="24"/>
              </w:rPr>
              <w:t>xxv</w:t>
            </w:r>
            <w:r w:rsidR="00185D55">
              <w:rPr>
                <w:rFonts w:ascii="Arial" w:eastAsia="Times New Roman" w:hAnsi="Arial" w:cs="Arial"/>
                <w:sz w:val="24"/>
                <w:szCs w:val="24"/>
              </w:rPr>
              <w:t>ii</w:t>
            </w:r>
            <w:r w:rsidRPr="00981F6B">
              <w:rPr>
                <w:rFonts w:ascii="Arial" w:eastAsia="Times New Roman" w:hAnsi="Arial" w:cs="Arial"/>
                <w:sz w:val="24"/>
                <w:szCs w:val="24"/>
              </w:rPr>
              <w:t>)</w:t>
            </w:r>
            <w:r w:rsidRPr="00981F6B">
              <w:rPr>
                <w:rFonts w:ascii="Arial" w:eastAsia="Times New Roman" w:hAnsi="Arial" w:cs="Arial"/>
                <w:sz w:val="24"/>
                <w:szCs w:val="24"/>
              </w:rPr>
              <w:tab/>
            </w:r>
            <w:r w:rsidR="00B162BD" w:rsidRPr="00B162BD">
              <w:rPr>
                <w:rFonts w:ascii="Arial" w:eastAsia="Times New Roman" w:hAnsi="Arial" w:cs="Arial"/>
                <w:sz w:val="24"/>
                <w:szCs w:val="24"/>
              </w:rPr>
              <w:t xml:space="preserve">To consider and respond to consultation documents when the </w:t>
            </w:r>
            <w:r>
              <w:rPr>
                <w:rFonts w:ascii="Arial" w:eastAsia="Times New Roman" w:hAnsi="Arial" w:cs="Arial"/>
                <w:sz w:val="24"/>
                <w:szCs w:val="24"/>
              </w:rPr>
              <w:tab/>
            </w:r>
            <w:r w:rsidR="00B162BD" w:rsidRPr="00B162BD">
              <w:rPr>
                <w:rFonts w:ascii="Arial" w:eastAsia="Times New Roman" w:hAnsi="Arial" w:cs="Arial"/>
                <w:sz w:val="24"/>
                <w:szCs w:val="24"/>
              </w:rPr>
              <w:t>appropriate</w:t>
            </w:r>
            <w:r>
              <w:rPr>
                <w:rFonts w:ascii="Arial" w:eastAsia="Times New Roman" w:hAnsi="Arial" w:cs="Arial"/>
                <w:sz w:val="24"/>
                <w:szCs w:val="24"/>
              </w:rPr>
              <w:t xml:space="preserve"> </w:t>
            </w:r>
            <w:r w:rsidR="00B162BD" w:rsidRPr="00B162BD">
              <w:rPr>
                <w:rFonts w:ascii="Arial" w:eastAsia="Times New Roman" w:hAnsi="Arial" w:cs="Arial"/>
                <w:sz w:val="24"/>
                <w:szCs w:val="24"/>
              </w:rPr>
              <w:t xml:space="preserve">scheduled Committee is not within the given timeframe to </w:t>
            </w:r>
            <w:r>
              <w:rPr>
                <w:rFonts w:ascii="Arial" w:eastAsia="Times New Roman" w:hAnsi="Arial" w:cs="Arial"/>
                <w:sz w:val="24"/>
                <w:szCs w:val="24"/>
              </w:rPr>
              <w:tab/>
            </w:r>
            <w:r w:rsidR="00B162BD" w:rsidRPr="00B162BD">
              <w:rPr>
                <w:rFonts w:ascii="Arial" w:eastAsia="Times New Roman" w:hAnsi="Arial" w:cs="Arial"/>
                <w:sz w:val="24"/>
                <w:szCs w:val="24"/>
              </w:rPr>
              <w:t>meet the deadline.</w:t>
            </w:r>
          </w:p>
          <w:p w14:paraId="60A5FACA" w14:textId="77777777" w:rsidR="00E35659" w:rsidRDefault="00E35659" w:rsidP="00981F6B">
            <w:pPr>
              <w:tabs>
                <w:tab w:val="left" w:pos="1004"/>
              </w:tabs>
              <w:ind w:left="360"/>
              <w:rPr>
                <w:rFonts w:ascii="Arial" w:eastAsia="Times New Roman" w:hAnsi="Arial" w:cs="Arial"/>
                <w:sz w:val="24"/>
                <w:szCs w:val="24"/>
              </w:rPr>
            </w:pPr>
          </w:p>
          <w:p w14:paraId="5A931470" w14:textId="411ED3D6" w:rsidR="00B162BD" w:rsidRDefault="00E35659" w:rsidP="00F53387">
            <w:pPr>
              <w:tabs>
                <w:tab w:val="left" w:pos="1004"/>
              </w:tabs>
              <w:ind w:left="360"/>
              <w:rPr>
                <w:rFonts w:ascii="Arial" w:hAnsi="Arial" w:cs="Arial"/>
                <w:sz w:val="24"/>
                <w:szCs w:val="24"/>
              </w:rPr>
            </w:pPr>
            <w:r w:rsidRPr="00BD4424">
              <w:rPr>
                <w:rFonts w:ascii="Arial" w:hAnsi="Arial" w:cs="Arial"/>
                <w:sz w:val="24"/>
                <w:szCs w:val="24"/>
              </w:rPr>
              <w:t>xxviii)</w:t>
            </w:r>
            <w:r w:rsidRPr="00BD4424">
              <w:rPr>
                <w:rFonts w:ascii="Arial" w:hAnsi="Arial" w:cs="Arial"/>
                <w:sz w:val="24"/>
                <w:szCs w:val="24"/>
              </w:rPr>
              <w:tab/>
              <w:t xml:space="preserve">To be responsible for dealing with all General Data Protection </w:t>
            </w:r>
            <w:r w:rsidRPr="00BD4424">
              <w:rPr>
                <w:rFonts w:ascii="Arial" w:hAnsi="Arial" w:cs="Arial"/>
                <w:sz w:val="24"/>
                <w:szCs w:val="24"/>
              </w:rPr>
              <w:tab/>
              <w:t>Regulation (GDPR) related</w:t>
            </w:r>
            <w:r w:rsidR="00F53387" w:rsidRPr="00BD4424">
              <w:rPr>
                <w:rFonts w:ascii="Arial" w:hAnsi="Arial" w:cs="Arial"/>
                <w:sz w:val="24"/>
                <w:szCs w:val="24"/>
              </w:rPr>
              <w:t xml:space="preserve"> </w:t>
            </w:r>
            <w:r w:rsidRPr="00BD4424">
              <w:rPr>
                <w:rFonts w:ascii="Arial" w:hAnsi="Arial" w:cs="Arial"/>
                <w:sz w:val="24"/>
                <w:szCs w:val="24"/>
              </w:rPr>
              <w:t>matters.</w:t>
            </w:r>
          </w:p>
          <w:p w14:paraId="56B188EA" w14:textId="73DE607B" w:rsidR="00E23A9A" w:rsidRDefault="00E23A9A" w:rsidP="00F53387">
            <w:pPr>
              <w:tabs>
                <w:tab w:val="left" w:pos="1004"/>
              </w:tabs>
              <w:ind w:left="360"/>
              <w:rPr>
                <w:rFonts w:ascii="Arial" w:hAnsi="Arial" w:cs="Arial"/>
                <w:sz w:val="24"/>
                <w:szCs w:val="24"/>
              </w:rPr>
            </w:pPr>
          </w:p>
          <w:p w14:paraId="6584165A" w14:textId="77348669" w:rsidR="00E23A9A" w:rsidRPr="004B271A" w:rsidRDefault="00371756">
            <w:pPr>
              <w:tabs>
                <w:tab w:val="left" w:pos="390"/>
                <w:tab w:val="left" w:pos="1012"/>
              </w:tabs>
              <w:ind w:left="360"/>
              <w:rPr>
                <w:rFonts w:ascii="Arial" w:hAnsi="Arial" w:cs="Arial"/>
                <w:sz w:val="24"/>
                <w:szCs w:val="24"/>
              </w:rPr>
            </w:pPr>
            <w:r w:rsidRPr="004B271A">
              <w:rPr>
                <w:rFonts w:ascii="Arial" w:hAnsi="Arial" w:cs="Arial"/>
                <w:sz w:val="24"/>
                <w:szCs w:val="24"/>
              </w:rPr>
              <w:lastRenderedPageBreak/>
              <w:t>xxix)</w:t>
            </w:r>
            <w:r w:rsidRPr="004B271A">
              <w:rPr>
                <w:rFonts w:ascii="Arial" w:hAnsi="Arial" w:cs="Arial"/>
                <w:sz w:val="24"/>
                <w:szCs w:val="24"/>
              </w:rPr>
              <w:tab/>
            </w:r>
            <w:r w:rsidR="00E23A9A" w:rsidRPr="00DA3B74">
              <w:rPr>
                <w:rFonts w:ascii="Arial" w:hAnsi="Arial" w:cs="Arial"/>
                <w:sz w:val="24"/>
                <w:szCs w:val="24"/>
              </w:rPr>
              <w:t xml:space="preserve">Set all the charges and fees for the use of outdoor facilities </w:t>
            </w:r>
            <w:r w:rsidRPr="004B271A">
              <w:rPr>
                <w:rFonts w:ascii="Arial" w:hAnsi="Arial" w:cs="Arial"/>
                <w:sz w:val="24"/>
                <w:szCs w:val="24"/>
              </w:rPr>
              <w:tab/>
            </w:r>
            <w:r w:rsidRPr="004B271A">
              <w:rPr>
                <w:rFonts w:ascii="Arial" w:hAnsi="Arial" w:cs="Arial"/>
                <w:sz w:val="24"/>
                <w:szCs w:val="24"/>
              </w:rPr>
              <w:tab/>
            </w:r>
            <w:r w:rsidRPr="004B271A">
              <w:rPr>
                <w:rFonts w:ascii="Arial" w:hAnsi="Arial" w:cs="Arial"/>
                <w:sz w:val="24"/>
                <w:szCs w:val="24"/>
              </w:rPr>
              <w:tab/>
            </w:r>
            <w:r w:rsidR="00E23A9A" w:rsidRPr="00DA3B74">
              <w:rPr>
                <w:rFonts w:ascii="Arial" w:hAnsi="Arial" w:cs="Arial"/>
                <w:sz w:val="24"/>
                <w:szCs w:val="24"/>
              </w:rPr>
              <w:t>including the cemetery.</w:t>
            </w:r>
          </w:p>
          <w:p w14:paraId="3515736A" w14:textId="12F97A5C" w:rsidR="00460FDA" w:rsidRDefault="00460FDA">
            <w:pPr>
              <w:tabs>
                <w:tab w:val="left" w:pos="390"/>
                <w:tab w:val="left" w:pos="1012"/>
              </w:tabs>
              <w:ind w:left="360"/>
              <w:rPr>
                <w:rFonts w:ascii="Arial" w:hAnsi="Arial" w:cs="Arial"/>
                <w:color w:val="FF0000"/>
                <w:sz w:val="24"/>
                <w:szCs w:val="24"/>
              </w:rPr>
            </w:pPr>
          </w:p>
          <w:p w14:paraId="352848F8" w14:textId="2DEA2A32" w:rsidR="00E23A9A" w:rsidRDefault="00460FDA" w:rsidP="004B271A">
            <w:pPr>
              <w:tabs>
                <w:tab w:val="left" w:pos="390"/>
                <w:tab w:val="left" w:pos="1004"/>
              </w:tabs>
              <w:ind w:left="360"/>
              <w:rPr>
                <w:rFonts w:ascii="Arial" w:hAnsi="Arial" w:cs="Arial"/>
                <w:sz w:val="24"/>
                <w:szCs w:val="24"/>
              </w:rPr>
            </w:pPr>
            <w:r w:rsidRPr="004B271A">
              <w:rPr>
                <w:rFonts w:ascii="Arial" w:hAnsi="Arial" w:cs="Arial"/>
                <w:sz w:val="24"/>
                <w:szCs w:val="24"/>
              </w:rPr>
              <w:t>xxx)</w:t>
            </w:r>
            <w:r w:rsidRPr="004B271A">
              <w:rPr>
                <w:rFonts w:ascii="Arial" w:hAnsi="Arial" w:cs="Arial"/>
                <w:sz w:val="24"/>
                <w:szCs w:val="24"/>
              </w:rPr>
              <w:tab/>
              <w:t xml:space="preserve">The </w:t>
            </w:r>
            <w:r w:rsidRPr="0039031B">
              <w:rPr>
                <w:rFonts w:ascii="Arial" w:hAnsi="Arial" w:cs="Arial"/>
                <w:color w:val="000000" w:themeColor="text1"/>
                <w:sz w:val="24"/>
                <w:szCs w:val="24"/>
              </w:rPr>
              <w:t xml:space="preserve">elected Chairperson to have responsibility to ensure that </w:t>
            </w:r>
            <w:r w:rsidRPr="0039031B">
              <w:rPr>
                <w:rFonts w:ascii="Arial" w:hAnsi="Arial" w:cs="Arial"/>
                <w:color w:val="000000" w:themeColor="text1"/>
                <w:sz w:val="24"/>
                <w:szCs w:val="24"/>
              </w:rPr>
              <w:tab/>
            </w:r>
            <w:r w:rsidRPr="0039031B">
              <w:rPr>
                <w:rFonts w:ascii="Arial" w:hAnsi="Arial" w:cs="Arial"/>
                <w:color w:val="000000" w:themeColor="text1"/>
                <w:sz w:val="24"/>
                <w:szCs w:val="24"/>
              </w:rPr>
              <w:tab/>
            </w:r>
            <w:r w:rsidRPr="0039031B">
              <w:rPr>
                <w:rFonts w:ascii="Arial" w:hAnsi="Arial" w:cs="Arial"/>
                <w:color w:val="000000" w:themeColor="text1"/>
                <w:sz w:val="24"/>
                <w:szCs w:val="24"/>
              </w:rPr>
              <w:tab/>
              <w:t xml:space="preserve">policies/procedures </w:t>
            </w:r>
            <w:r w:rsidRPr="004B271A">
              <w:rPr>
                <w:rFonts w:ascii="Arial" w:hAnsi="Arial" w:cs="Arial"/>
                <w:sz w:val="24"/>
                <w:szCs w:val="24"/>
              </w:rPr>
              <w:t xml:space="preserve">relevant to this committee are reviewed/updated </w:t>
            </w:r>
            <w:r w:rsidR="00DA3B74" w:rsidRPr="004B271A">
              <w:rPr>
                <w:rFonts w:ascii="Arial" w:hAnsi="Arial" w:cs="Arial"/>
                <w:sz w:val="24"/>
                <w:szCs w:val="24"/>
              </w:rPr>
              <w:tab/>
            </w:r>
            <w:r w:rsidR="00DA3B74" w:rsidRPr="004B271A">
              <w:rPr>
                <w:rFonts w:ascii="Arial" w:hAnsi="Arial" w:cs="Arial"/>
                <w:sz w:val="24"/>
                <w:szCs w:val="24"/>
              </w:rPr>
              <w:tab/>
            </w:r>
            <w:r w:rsidRPr="004B271A">
              <w:rPr>
                <w:rFonts w:ascii="Arial" w:hAnsi="Arial" w:cs="Arial"/>
                <w:sz w:val="24"/>
                <w:szCs w:val="24"/>
              </w:rPr>
              <w:t>in accordance with the meeting schedule.</w:t>
            </w:r>
          </w:p>
          <w:p w14:paraId="375ADD3C" w14:textId="77777777" w:rsidR="006F59A9" w:rsidRDefault="006F59A9" w:rsidP="004B271A">
            <w:pPr>
              <w:tabs>
                <w:tab w:val="left" w:pos="390"/>
                <w:tab w:val="left" w:pos="1004"/>
              </w:tabs>
              <w:ind w:left="360"/>
              <w:rPr>
                <w:rFonts w:ascii="Arial" w:hAnsi="Arial" w:cs="Arial"/>
                <w:sz w:val="24"/>
                <w:szCs w:val="24"/>
              </w:rPr>
            </w:pPr>
          </w:p>
          <w:p w14:paraId="73DBCE50" w14:textId="272A24AF" w:rsidR="006F59A9" w:rsidRPr="005103A6" w:rsidRDefault="006F59A9" w:rsidP="004B271A">
            <w:pPr>
              <w:tabs>
                <w:tab w:val="left" w:pos="390"/>
                <w:tab w:val="left" w:pos="1004"/>
              </w:tabs>
              <w:ind w:left="360"/>
              <w:rPr>
                <w:rFonts w:ascii="Arial" w:hAnsi="Arial" w:cs="Arial"/>
                <w:color w:val="FF0000"/>
                <w:sz w:val="24"/>
                <w:szCs w:val="24"/>
              </w:rPr>
            </w:pPr>
            <w:r w:rsidRPr="005103A6">
              <w:rPr>
                <w:rFonts w:ascii="Arial" w:hAnsi="Arial" w:cs="Arial"/>
                <w:color w:val="000000" w:themeColor="text1"/>
                <w:sz w:val="24"/>
                <w:szCs w:val="24"/>
              </w:rPr>
              <w:t>xxxi)</w:t>
            </w:r>
            <w:r w:rsidRPr="005103A6">
              <w:rPr>
                <w:rFonts w:ascii="Arial" w:hAnsi="Arial" w:cs="Arial"/>
                <w:color w:val="FF0000"/>
                <w:sz w:val="24"/>
                <w:szCs w:val="24"/>
              </w:rPr>
              <w:tab/>
            </w:r>
            <w:r w:rsidRPr="005103A6">
              <w:rPr>
                <w:rFonts w:ascii="Arial" w:hAnsi="Arial" w:cs="Arial"/>
                <w:sz w:val="24"/>
                <w:szCs w:val="24"/>
              </w:rPr>
              <w:t xml:space="preserve">The Committee shall be responsible for the periodic review of all </w:t>
            </w:r>
            <w:r w:rsidR="005103A6">
              <w:rPr>
                <w:rFonts w:ascii="Arial" w:hAnsi="Arial" w:cs="Arial"/>
                <w:sz w:val="24"/>
                <w:szCs w:val="24"/>
              </w:rPr>
              <w:tab/>
            </w:r>
            <w:r w:rsidR="005103A6">
              <w:rPr>
                <w:rFonts w:ascii="Arial" w:hAnsi="Arial" w:cs="Arial"/>
                <w:sz w:val="24"/>
                <w:szCs w:val="24"/>
              </w:rPr>
              <w:tab/>
            </w:r>
            <w:r w:rsidR="005103A6">
              <w:rPr>
                <w:rFonts w:ascii="Arial" w:hAnsi="Arial" w:cs="Arial"/>
                <w:sz w:val="24"/>
                <w:szCs w:val="24"/>
              </w:rPr>
              <w:tab/>
            </w:r>
            <w:r w:rsidRPr="005103A6">
              <w:rPr>
                <w:rFonts w:ascii="Arial" w:hAnsi="Arial" w:cs="Arial"/>
                <w:sz w:val="24"/>
                <w:szCs w:val="24"/>
              </w:rPr>
              <w:t>policies within its</w:t>
            </w:r>
            <w:r w:rsidR="005103A6">
              <w:rPr>
                <w:rFonts w:ascii="Arial" w:hAnsi="Arial" w:cs="Arial"/>
                <w:sz w:val="24"/>
                <w:szCs w:val="24"/>
              </w:rPr>
              <w:t xml:space="preserve"> </w:t>
            </w:r>
            <w:r w:rsidRPr="005103A6">
              <w:rPr>
                <w:rFonts w:ascii="Arial" w:hAnsi="Arial" w:cs="Arial"/>
                <w:sz w:val="24"/>
                <w:szCs w:val="24"/>
              </w:rPr>
              <w:t xml:space="preserve">remit and for making recommendations to the </w:t>
            </w:r>
            <w:r w:rsidR="005103A6">
              <w:rPr>
                <w:rFonts w:ascii="Arial" w:hAnsi="Arial" w:cs="Arial"/>
                <w:sz w:val="24"/>
                <w:szCs w:val="24"/>
              </w:rPr>
              <w:tab/>
            </w:r>
            <w:r w:rsidR="005103A6">
              <w:rPr>
                <w:rFonts w:ascii="Arial" w:hAnsi="Arial" w:cs="Arial"/>
                <w:sz w:val="24"/>
                <w:szCs w:val="24"/>
              </w:rPr>
              <w:tab/>
            </w:r>
            <w:r w:rsidR="005103A6">
              <w:rPr>
                <w:rFonts w:ascii="Arial" w:hAnsi="Arial" w:cs="Arial"/>
                <w:sz w:val="24"/>
                <w:szCs w:val="24"/>
              </w:rPr>
              <w:tab/>
            </w:r>
            <w:r w:rsidRPr="005103A6">
              <w:rPr>
                <w:rFonts w:ascii="Arial" w:hAnsi="Arial" w:cs="Arial"/>
                <w:sz w:val="24"/>
                <w:szCs w:val="24"/>
              </w:rPr>
              <w:t xml:space="preserve">Council regarding any amendments, updates, or replacement </w:t>
            </w:r>
            <w:r w:rsidR="005103A6">
              <w:rPr>
                <w:rFonts w:ascii="Arial" w:hAnsi="Arial" w:cs="Arial"/>
                <w:sz w:val="24"/>
                <w:szCs w:val="24"/>
              </w:rPr>
              <w:tab/>
            </w:r>
            <w:r w:rsidR="005103A6">
              <w:rPr>
                <w:rFonts w:ascii="Arial" w:hAnsi="Arial" w:cs="Arial"/>
                <w:sz w:val="24"/>
                <w:szCs w:val="24"/>
              </w:rPr>
              <w:tab/>
            </w:r>
            <w:r w:rsidR="005103A6">
              <w:rPr>
                <w:rFonts w:ascii="Arial" w:hAnsi="Arial" w:cs="Arial"/>
                <w:sz w:val="24"/>
                <w:szCs w:val="24"/>
              </w:rPr>
              <w:tab/>
            </w:r>
            <w:r w:rsidRPr="005103A6">
              <w:rPr>
                <w:rFonts w:ascii="Arial" w:hAnsi="Arial" w:cs="Arial"/>
                <w:sz w:val="24"/>
                <w:szCs w:val="24"/>
              </w:rPr>
              <w:t>policies.</w:t>
            </w:r>
          </w:p>
          <w:p w14:paraId="5783EC98" w14:textId="77777777" w:rsidR="00860694" w:rsidRPr="005A3DB0" w:rsidRDefault="000A4403" w:rsidP="007C1894">
            <w:pPr>
              <w:tabs>
                <w:tab w:val="left" w:pos="294"/>
                <w:tab w:val="left" w:pos="1145"/>
              </w:tabs>
              <w:rPr>
                <w:rFonts w:ascii="Arial" w:hAnsi="Arial" w:cs="Arial"/>
                <w:sz w:val="24"/>
                <w:szCs w:val="24"/>
              </w:rPr>
            </w:pPr>
            <w:r>
              <w:rPr>
                <w:rFonts w:ascii="Arial" w:hAnsi="Arial" w:cs="Arial"/>
                <w:b/>
                <w:sz w:val="24"/>
                <w:szCs w:val="24"/>
              </w:rPr>
              <w:tab/>
            </w:r>
          </w:p>
        </w:tc>
      </w:tr>
    </w:tbl>
    <w:p w14:paraId="7396B903" w14:textId="77777777" w:rsidR="000A4403" w:rsidRDefault="000A4403" w:rsidP="009411D1">
      <w:pPr>
        <w:ind w:left="960"/>
        <w:rPr>
          <w:rFonts w:ascii="Arial" w:hAnsi="Arial" w:cs="Arial"/>
        </w:rPr>
      </w:pPr>
    </w:p>
    <w:p w14:paraId="784494CF" w14:textId="77777777" w:rsidR="007C1894" w:rsidRDefault="007C1894" w:rsidP="009411D1">
      <w:pPr>
        <w:ind w:left="960"/>
        <w:rPr>
          <w:rFonts w:ascii="Arial" w:hAnsi="Arial" w:cs="Arial"/>
        </w:rPr>
      </w:pPr>
    </w:p>
    <w:p w14:paraId="7A0DB89D" w14:textId="77777777" w:rsidR="00AC7BED" w:rsidRDefault="00AC7BED">
      <w:pPr>
        <w:widowControl/>
        <w:spacing w:after="160" w:line="259" w:lineRule="auto"/>
        <w:rPr>
          <w:rFonts w:ascii="Arial" w:hAnsi="Arial" w:cs="Arial"/>
        </w:rPr>
      </w:pPr>
      <w:r>
        <w:rPr>
          <w:rFonts w:ascii="Arial" w:hAnsi="Arial" w:cs="Arial"/>
        </w:rPr>
        <w:br w:type="page"/>
      </w:r>
    </w:p>
    <w:tbl>
      <w:tblPr>
        <w:tblStyle w:val="TableGrid"/>
        <w:tblW w:w="0" w:type="auto"/>
        <w:tblInd w:w="720" w:type="dxa"/>
        <w:tblLook w:val="04A0" w:firstRow="1" w:lastRow="0" w:firstColumn="1" w:lastColumn="0" w:noHBand="0" w:noVBand="1"/>
      </w:tblPr>
      <w:tblGrid>
        <w:gridCol w:w="1710"/>
        <w:gridCol w:w="6920"/>
      </w:tblGrid>
      <w:tr w:rsidR="009411D1" w:rsidRPr="00D02111" w14:paraId="7ED75418" w14:textId="77777777" w:rsidTr="00B7534F">
        <w:tc>
          <w:tcPr>
            <w:tcW w:w="8630" w:type="dxa"/>
            <w:gridSpan w:val="2"/>
          </w:tcPr>
          <w:p w14:paraId="7B706321" w14:textId="77777777" w:rsidR="009411D1" w:rsidRDefault="000A4403" w:rsidP="00860694">
            <w:pPr>
              <w:pStyle w:val="ListParagraph"/>
              <w:jc w:val="center"/>
              <w:rPr>
                <w:rFonts w:ascii="Arial" w:hAnsi="Arial" w:cs="Arial"/>
                <w:b/>
                <w:sz w:val="24"/>
                <w:szCs w:val="24"/>
              </w:rPr>
            </w:pPr>
            <w:r>
              <w:rPr>
                <w:rFonts w:ascii="Arial" w:hAnsi="Arial" w:cs="Arial"/>
              </w:rPr>
              <w:lastRenderedPageBreak/>
              <w:br w:type="page"/>
            </w:r>
          </w:p>
          <w:p w14:paraId="2197F22F" w14:textId="73865D14" w:rsidR="009411D1" w:rsidRDefault="009411D1" w:rsidP="00860694">
            <w:pPr>
              <w:pStyle w:val="ListParagraph"/>
              <w:jc w:val="center"/>
              <w:rPr>
                <w:rFonts w:ascii="Arial" w:hAnsi="Arial" w:cs="Arial"/>
                <w:b/>
                <w:sz w:val="24"/>
                <w:szCs w:val="24"/>
              </w:rPr>
            </w:pPr>
            <w:r>
              <w:rPr>
                <w:rFonts w:ascii="Arial" w:hAnsi="Arial" w:cs="Arial"/>
                <w:b/>
                <w:sz w:val="24"/>
                <w:szCs w:val="24"/>
              </w:rPr>
              <w:t xml:space="preserve">Planning </w:t>
            </w:r>
            <w:r w:rsidR="00093849">
              <w:rPr>
                <w:rFonts w:ascii="Arial" w:hAnsi="Arial" w:cs="Arial"/>
                <w:b/>
                <w:sz w:val="24"/>
                <w:szCs w:val="24"/>
              </w:rPr>
              <w:t xml:space="preserve">&amp; Environment </w:t>
            </w:r>
            <w:r>
              <w:rPr>
                <w:rFonts w:ascii="Arial" w:hAnsi="Arial" w:cs="Arial"/>
                <w:b/>
                <w:sz w:val="24"/>
                <w:szCs w:val="24"/>
              </w:rPr>
              <w:t>Committee</w:t>
            </w:r>
          </w:p>
          <w:p w14:paraId="5D32BF07" w14:textId="77777777" w:rsidR="009411D1" w:rsidRPr="00D02111" w:rsidRDefault="009411D1" w:rsidP="00860694">
            <w:pPr>
              <w:pStyle w:val="ListParagraph"/>
              <w:jc w:val="center"/>
              <w:rPr>
                <w:rFonts w:ascii="Arial" w:hAnsi="Arial" w:cs="Arial"/>
                <w:b/>
                <w:sz w:val="24"/>
                <w:szCs w:val="24"/>
              </w:rPr>
            </w:pPr>
          </w:p>
        </w:tc>
      </w:tr>
      <w:tr w:rsidR="009411D1" w:rsidRPr="00D02111" w14:paraId="1B968CA2" w14:textId="77777777" w:rsidTr="00F32067">
        <w:tc>
          <w:tcPr>
            <w:tcW w:w="1710" w:type="dxa"/>
          </w:tcPr>
          <w:p w14:paraId="25C213C8"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Area of work:</w:t>
            </w:r>
          </w:p>
          <w:p w14:paraId="217DAB43" w14:textId="77777777" w:rsidR="009411D1" w:rsidRPr="00D02111" w:rsidRDefault="009411D1" w:rsidP="00860694">
            <w:pPr>
              <w:pStyle w:val="ListParagraph"/>
              <w:rPr>
                <w:rFonts w:ascii="Arial" w:hAnsi="Arial" w:cs="Arial"/>
                <w:b/>
                <w:sz w:val="24"/>
                <w:szCs w:val="24"/>
              </w:rPr>
            </w:pPr>
          </w:p>
        </w:tc>
        <w:tc>
          <w:tcPr>
            <w:tcW w:w="6920" w:type="dxa"/>
          </w:tcPr>
          <w:p w14:paraId="6D1FE761" w14:textId="3F31B95A" w:rsidR="009411D1" w:rsidRDefault="009411D1" w:rsidP="00860694">
            <w:pPr>
              <w:pStyle w:val="ListParagraph"/>
              <w:rPr>
                <w:rFonts w:ascii="Arial" w:hAnsi="Arial" w:cs="Arial"/>
                <w:sz w:val="24"/>
                <w:szCs w:val="24"/>
              </w:rPr>
            </w:pPr>
            <w:r>
              <w:rPr>
                <w:rFonts w:ascii="Arial" w:hAnsi="Arial" w:cs="Arial"/>
                <w:sz w:val="24"/>
                <w:szCs w:val="24"/>
              </w:rPr>
              <w:t xml:space="preserve">The Planning </w:t>
            </w:r>
            <w:r w:rsidR="00093849">
              <w:rPr>
                <w:rFonts w:ascii="Arial" w:hAnsi="Arial" w:cs="Arial"/>
                <w:sz w:val="24"/>
                <w:szCs w:val="24"/>
              </w:rPr>
              <w:t xml:space="preserve">&amp; Environment </w:t>
            </w:r>
            <w:r>
              <w:rPr>
                <w:rFonts w:ascii="Arial" w:hAnsi="Arial" w:cs="Arial"/>
                <w:sz w:val="24"/>
                <w:szCs w:val="24"/>
              </w:rPr>
              <w:t>Committee considers the planning and</w:t>
            </w:r>
            <w:r w:rsidRPr="00DA3B74">
              <w:rPr>
                <w:rFonts w:ascii="Arial" w:hAnsi="Arial" w:cs="Arial"/>
                <w:sz w:val="24"/>
                <w:szCs w:val="24"/>
              </w:rPr>
              <w:t xml:space="preserve"> </w:t>
            </w:r>
            <w:r w:rsidRPr="004B271A">
              <w:rPr>
                <w:rFonts w:ascii="Arial" w:hAnsi="Arial" w:cs="Arial"/>
                <w:sz w:val="24"/>
                <w:szCs w:val="24"/>
              </w:rPr>
              <w:t>environmental</w:t>
            </w:r>
            <w:r w:rsidRPr="00DA3B74">
              <w:rPr>
                <w:rFonts w:ascii="Arial" w:hAnsi="Arial" w:cs="Arial"/>
                <w:sz w:val="24"/>
                <w:szCs w:val="24"/>
              </w:rPr>
              <w:t xml:space="preserve"> </w:t>
            </w:r>
            <w:r>
              <w:rPr>
                <w:rFonts w:ascii="Arial" w:hAnsi="Arial" w:cs="Arial"/>
                <w:sz w:val="24"/>
                <w:szCs w:val="24"/>
              </w:rPr>
              <w:t>aspects of the Parish and immediate surrounding area.</w:t>
            </w:r>
          </w:p>
          <w:p w14:paraId="7BFC5D5C" w14:textId="77777777" w:rsidR="009411D1" w:rsidRPr="005A3DB0" w:rsidRDefault="009411D1" w:rsidP="00860694">
            <w:pPr>
              <w:pStyle w:val="ListParagraph"/>
              <w:rPr>
                <w:rFonts w:ascii="Arial" w:hAnsi="Arial" w:cs="Arial"/>
                <w:sz w:val="24"/>
                <w:szCs w:val="24"/>
              </w:rPr>
            </w:pPr>
          </w:p>
        </w:tc>
      </w:tr>
      <w:tr w:rsidR="009411D1" w:rsidRPr="00D02111" w14:paraId="504F25BF" w14:textId="77777777" w:rsidTr="00F32067">
        <w:tc>
          <w:tcPr>
            <w:tcW w:w="1710" w:type="dxa"/>
          </w:tcPr>
          <w:p w14:paraId="799DE037"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Membership:</w:t>
            </w:r>
          </w:p>
          <w:p w14:paraId="38AF951E" w14:textId="77777777" w:rsidR="009411D1" w:rsidRPr="00D02111" w:rsidRDefault="009411D1" w:rsidP="00860694">
            <w:pPr>
              <w:pStyle w:val="ListParagraph"/>
              <w:rPr>
                <w:rFonts w:ascii="Arial" w:hAnsi="Arial" w:cs="Arial"/>
                <w:b/>
                <w:sz w:val="24"/>
                <w:szCs w:val="24"/>
              </w:rPr>
            </w:pPr>
          </w:p>
        </w:tc>
        <w:tc>
          <w:tcPr>
            <w:tcW w:w="6920" w:type="dxa"/>
          </w:tcPr>
          <w:p w14:paraId="42F8728B" w14:textId="77777777" w:rsidR="009411D1" w:rsidRPr="005A3DB0" w:rsidRDefault="009411D1" w:rsidP="00860694">
            <w:pPr>
              <w:pStyle w:val="ListParagraph"/>
              <w:rPr>
                <w:rFonts w:ascii="Arial" w:hAnsi="Arial" w:cs="Arial"/>
                <w:sz w:val="24"/>
                <w:szCs w:val="24"/>
              </w:rPr>
            </w:pPr>
            <w:r>
              <w:rPr>
                <w:rFonts w:ascii="Arial" w:hAnsi="Arial" w:cs="Arial"/>
                <w:sz w:val="24"/>
                <w:szCs w:val="24"/>
              </w:rPr>
              <w:t xml:space="preserve">7 Councillors </w:t>
            </w:r>
            <w:r w:rsidR="00EE66F6">
              <w:rPr>
                <w:rFonts w:ascii="Arial" w:hAnsi="Arial" w:cs="Arial"/>
                <w:sz w:val="24"/>
                <w:szCs w:val="24"/>
              </w:rPr>
              <w:t>elected</w:t>
            </w:r>
            <w:r>
              <w:rPr>
                <w:rFonts w:ascii="Arial" w:hAnsi="Arial" w:cs="Arial"/>
                <w:sz w:val="24"/>
                <w:szCs w:val="24"/>
              </w:rPr>
              <w:t xml:space="preserve"> </w:t>
            </w:r>
            <w:r w:rsidR="00177071">
              <w:rPr>
                <w:rFonts w:ascii="Arial" w:hAnsi="Arial" w:cs="Arial"/>
                <w:sz w:val="24"/>
                <w:szCs w:val="24"/>
              </w:rPr>
              <w:t xml:space="preserve">on an annual basis </w:t>
            </w:r>
            <w:r>
              <w:rPr>
                <w:rFonts w:ascii="Arial" w:hAnsi="Arial" w:cs="Arial"/>
                <w:sz w:val="24"/>
                <w:szCs w:val="24"/>
              </w:rPr>
              <w:t xml:space="preserve">by the Council at the </w:t>
            </w:r>
            <w:r w:rsidR="00177071">
              <w:rPr>
                <w:rFonts w:ascii="Arial" w:hAnsi="Arial" w:cs="Arial"/>
                <w:sz w:val="24"/>
                <w:szCs w:val="24"/>
              </w:rPr>
              <w:t xml:space="preserve">Annual Meeting of the Town </w:t>
            </w:r>
            <w:r>
              <w:rPr>
                <w:rFonts w:ascii="Arial" w:hAnsi="Arial" w:cs="Arial"/>
                <w:sz w:val="24"/>
                <w:szCs w:val="24"/>
              </w:rPr>
              <w:t xml:space="preserve">Council and replaced at other times as required, </w:t>
            </w:r>
            <w:r w:rsidR="009F4207">
              <w:rPr>
                <w:rFonts w:ascii="Arial" w:hAnsi="Arial" w:cs="Arial"/>
                <w:sz w:val="24"/>
                <w:szCs w:val="24"/>
              </w:rPr>
              <w:t xml:space="preserve">including </w:t>
            </w:r>
            <w:r>
              <w:rPr>
                <w:rFonts w:ascii="Arial" w:hAnsi="Arial" w:cs="Arial"/>
                <w:sz w:val="24"/>
                <w:szCs w:val="24"/>
              </w:rPr>
              <w:t xml:space="preserve">the Mayor </w:t>
            </w:r>
            <w:r w:rsidR="009F4207">
              <w:rPr>
                <w:rFonts w:ascii="Arial" w:hAnsi="Arial" w:cs="Arial"/>
                <w:sz w:val="24"/>
                <w:szCs w:val="24"/>
              </w:rPr>
              <w:t>or</w:t>
            </w:r>
            <w:r>
              <w:rPr>
                <w:rFonts w:ascii="Arial" w:hAnsi="Arial" w:cs="Arial"/>
                <w:sz w:val="24"/>
                <w:szCs w:val="24"/>
              </w:rPr>
              <w:t xml:space="preserve"> Deputy Mayor.</w:t>
            </w:r>
          </w:p>
        </w:tc>
      </w:tr>
      <w:tr w:rsidR="009411D1" w:rsidRPr="00D02111" w14:paraId="6BE85DF5" w14:textId="77777777" w:rsidTr="00F32067">
        <w:tc>
          <w:tcPr>
            <w:tcW w:w="1710" w:type="dxa"/>
          </w:tcPr>
          <w:p w14:paraId="0767F5C5"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Quorum:</w:t>
            </w:r>
          </w:p>
          <w:p w14:paraId="3A4C30D4" w14:textId="77777777" w:rsidR="009411D1" w:rsidRPr="00D02111" w:rsidRDefault="009411D1" w:rsidP="00860694">
            <w:pPr>
              <w:pStyle w:val="ListParagraph"/>
              <w:rPr>
                <w:rFonts w:ascii="Arial" w:hAnsi="Arial" w:cs="Arial"/>
                <w:b/>
                <w:sz w:val="24"/>
                <w:szCs w:val="24"/>
              </w:rPr>
            </w:pPr>
          </w:p>
        </w:tc>
        <w:tc>
          <w:tcPr>
            <w:tcW w:w="6920" w:type="dxa"/>
          </w:tcPr>
          <w:p w14:paraId="17F9F994" w14:textId="77777777" w:rsidR="009411D1" w:rsidRPr="005A3DB0" w:rsidRDefault="009411D1" w:rsidP="00860694">
            <w:pPr>
              <w:pStyle w:val="ListParagraph"/>
              <w:rPr>
                <w:rFonts w:ascii="Arial" w:hAnsi="Arial" w:cs="Arial"/>
                <w:sz w:val="24"/>
                <w:szCs w:val="24"/>
              </w:rPr>
            </w:pPr>
            <w:r>
              <w:rPr>
                <w:rFonts w:ascii="Arial" w:hAnsi="Arial" w:cs="Arial"/>
                <w:sz w:val="24"/>
                <w:szCs w:val="24"/>
              </w:rPr>
              <w:t>No less than three.</w:t>
            </w:r>
          </w:p>
        </w:tc>
      </w:tr>
      <w:tr w:rsidR="009411D1" w:rsidRPr="00D02111" w14:paraId="0372BA37" w14:textId="77777777" w:rsidTr="00F32067">
        <w:tc>
          <w:tcPr>
            <w:tcW w:w="1710" w:type="dxa"/>
          </w:tcPr>
          <w:p w14:paraId="4C696CE0"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Chair &amp; Vice Chair:</w:t>
            </w:r>
          </w:p>
          <w:p w14:paraId="0382A45F" w14:textId="77777777" w:rsidR="009411D1" w:rsidRPr="00D02111" w:rsidRDefault="009411D1" w:rsidP="00860694">
            <w:pPr>
              <w:pStyle w:val="ListParagraph"/>
              <w:rPr>
                <w:rFonts w:ascii="Arial" w:hAnsi="Arial" w:cs="Arial"/>
                <w:b/>
                <w:sz w:val="24"/>
                <w:szCs w:val="24"/>
              </w:rPr>
            </w:pPr>
          </w:p>
        </w:tc>
        <w:tc>
          <w:tcPr>
            <w:tcW w:w="6920" w:type="dxa"/>
          </w:tcPr>
          <w:p w14:paraId="45E87F91" w14:textId="77777777" w:rsidR="009411D1" w:rsidRPr="005A3DB0" w:rsidRDefault="009411D1" w:rsidP="00860694">
            <w:pPr>
              <w:pStyle w:val="ListParagraph"/>
              <w:rPr>
                <w:rFonts w:ascii="Arial" w:hAnsi="Arial" w:cs="Arial"/>
                <w:sz w:val="24"/>
                <w:szCs w:val="24"/>
              </w:rPr>
            </w:pPr>
            <w:r>
              <w:rPr>
                <w:rFonts w:ascii="Arial" w:hAnsi="Arial" w:cs="Arial"/>
                <w:sz w:val="24"/>
                <w:szCs w:val="24"/>
              </w:rPr>
              <w:t>Elected by the Committee at their first meeting following the May Council meeting and at other times as required.</w:t>
            </w:r>
          </w:p>
        </w:tc>
      </w:tr>
      <w:tr w:rsidR="009411D1" w:rsidRPr="00D02111" w14:paraId="19F086C0" w14:textId="77777777" w:rsidTr="00F32067">
        <w:tc>
          <w:tcPr>
            <w:tcW w:w="1710" w:type="dxa"/>
          </w:tcPr>
          <w:p w14:paraId="635E8FF8"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Frequency of Meetings:</w:t>
            </w:r>
          </w:p>
          <w:p w14:paraId="3DC5FB94" w14:textId="77777777" w:rsidR="009411D1" w:rsidRPr="00D02111" w:rsidRDefault="009411D1" w:rsidP="00860694">
            <w:pPr>
              <w:pStyle w:val="ListParagraph"/>
              <w:rPr>
                <w:rFonts w:ascii="Arial" w:hAnsi="Arial" w:cs="Arial"/>
                <w:b/>
                <w:sz w:val="24"/>
                <w:szCs w:val="24"/>
              </w:rPr>
            </w:pPr>
          </w:p>
        </w:tc>
        <w:tc>
          <w:tcPr>
            <w:tcW w:w="6920" w:type="dxa"/>
          </w:tcPr>
          <w:p w14:paraId="6F51387A"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Approximately sixteen meetings per year.</w:t>
            </w:r>
          </w:p>
        </w:tc>
      </w:tr>
      <w:tr w:rsidR="009411D1" w:rsidRPr="00D02111" w14:paraId="1D482F5E" w14:textId="77777777" w:rsidTr="00F32067">
        <w:tc>
          <w:tcPr>
            <w:tcW w:w="1710" w:type="dxa"/>
          </w:tcPr>
          <w:p w14:paraId="3B6E32EA"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Minute Taking:</w:t>
            </w:r>
          </w:p>
          <w:p w14:paraId="0DA41992" w14:textId="77777777" w:rsidR="009411D1" w:rsidRPr="00D02111" w:rsidRDefault="009411D1" w:rsidP="00860694">
            <w:pPr>
              <w:pStyle w:val="ListParagraph"/>
              <w:rPr>
                <w:rFonts w:ascii="Arial" w:hAnsi="Arial" w:cs="Arial"/>
                <w:b/>
                <w:sz w:val="24"/>
                <w:szCs w:val="24"/>
              </w:rPr>
            </w:pPr>
          </w:p>
        </w:tc>
        <w:tc>
          <w:tcPr>
            <w:tcW w:w="6920" w:type="dxa"/>
          </w:tcPr>
          <w:p w14:paraId="6B75B25B" w14:textId="77777777" w:rsidR="009411D1" w:rsidRPr="005A3DB0" w:rsidRDefault="009411D1" w:rsidP="00860694">
            <w:pPr>
              <w:pStyle w:val="ListParagraph"/>
              <w:rPr>
                <w:rFonts w:ascii="Arial" w:hAnsi="Arial" w:cs="Arial"/>
                <w:sz w:val="24"/>
                <w:szCs w:val="24"/>
              </w:rPr>
            </w:pPr>
            <w:r w:rsidRPr="005A3DB0">
              <w:rPr>
                <w:rFonts w:ascii="Arial" w:hAnsi="Arial" w:cs="Arial"/>
                <w:sz w:val="24"/>
                <w:szCs w:val="24"/>
              </w:rPr>
              <w:t>Normally by the Town Clerk, or if the Town Clerk is unavailable, a member of the Council staff or by a C</w:t>
            </w:r>
            <w:r>
              <w:rPr>
                <w:rFonts w:ascii="Arial" w:hAnsi="Arial" w:cs="Arial"/>
                <w:sz w:val="24"/>
                <w:szCs w:val="24"/>
              </w:rPr>
              <w:t>ommittee member</w:t>
            </w:r>
            <w:r w:rsidRPr="005A3DB0">
              <w:rPr>
                <w:rFonts w:ascii="Arial" w:hAnsi="Arial" w:cs="Arial"/>
                <w:sz w:val="24"/>
                <w:szCs w:val="24"/>
              </w:rPr>
              <w:t>.</w:t>
            </w:r>
          </w:p>
        </w:tc>
      </w:tr>
      <w:tr w:rsidR="00177071" w:rsidRPr="00D02111" w14:paraId="7D095B51" w14:textId="77777777" w:rsidTr="00F32067">
        <w:tc>
          <w:tcPr>
            <w:tcW w:w="1710" w:type="dxa"/>
          </w:tcPr>
          <w:p w14:paraId="754DE89C" w14:textId="77777777" w:rsidR="00177071" w:rsidRPr="00D02111" w:rsidRDefault="00177071" w:rsidP="00860694">
            <w:pPr>
              <w:pStyle w:val="ListParagraph"/>
              <w:rPr>
                <w:rFonts w:ascii="Arial" w:hAnsi="Arial" w:cs="Arial"/>
                <w:b/>
                <w:sz w:val="24"/>
                <w:szCs w:val="24"/>
              </w:rPr>
            </w:pPr>
            <w:bookmarkStart w:id="2" w:name="_Hlk481749209"/>
            <w:bookmarkStart w:id="3" w:name="_Hlk481749632"/>
            <w:r>
              <w:rPr>
                <w:rFonts w:ascii="Arial" w:hAnsi="Arial" w:cs="Arial"/>
                <w:b/>
                <w:sz w:val="24"/>
                <w:szCs w:val="24"/>
              </w:rPr>
              <w:t>Conditions:</w:t>
            </w:r>
          </w:p>
        </w:tc>
        <w:tc>
          <w:tcPr>
            <w:tcW w:w="6920" w:type="dxa"/>
          </w:tcPr>
          <w:p w14:paraId="48E1A31B" w14:textId="77777777" w:rsidR="00577211" w:rsidRDefault="00177071" w:rsidP="00314EEB">
            <w:pPr>
              <w:pStyle w:val="ListParagraph"/>
              <w:numPr>
                <w:ilvl w:val="0"/>
                <w:numId w:val="11"/>
              </w:numPr>
              <w:rPr>
                <w:rFonts w:ascii="Arial" w:hAnsi="Arial" w:cs="Arial"/>
                <w:sz w:val="24"/>
                <w:szCs w:val="24"/>
              </w:rPr>
            </w:pPr>
            <w:r w:rsidRPr="00577211">
              <w:rPr>
                <w:rFonts w:ascii="Arial" w:hAnsi="Arial" w:cs="Arial"/>
                <w:sz w:val="24"/>
                <w:szCs w:val="24"/>
              </w:rPr>
              <w:t>The Council’s Standing Orders will apply to all meetings of the Committee</w:t>
            </w:r>
          </w:p>
          <w:p w14:paraId="133B1528" w14:textId="77777777" w:rsidR="00577211" w:rsidRDefault="00177071" w:rsidP="00314EEB">
            <w:pPr>
              <w:pStyle w:val="ListParagraph"/>
              <w:numPr>
                <w:ilvl w:val="0"/>
                <w:numId w:val="11"/>
              </w:numPr>
              <w:rPr>
                <w:rFonts w:ascii="Arial" w:hAnsi="Arial" w:cs="Arial"/>
                <w:sz w:val="24"/>
                <w:szCs w:val="24"/>
              </w:rPr>
            </w:pPr>
            <w:r w:rsidRPr="00577211">
              <w:rPr>
                <w:rFonts w:ascii="Arial" w:hAnsi="Arial" w:cs="Arial"/>
                <w:sz w:val="24"/>
                <w:szCs w:val="24"/>
              </w:rPr>
              <w:t>Unless the Council directs otherwise, the Committee may arrange to devolve any of its functions to a sub-committee or to Officers of the Council.</w:t>
            </w:r>
          </w:p>
          <w:p w14:paraId="5CA76AE8" w14:textId="77777777" w:rsidR="00577211" w:rsidRDefault="00177071" w:rsidP="00314EEB">
            <w:pPr>
              <w:pStyle w:val="ListParagraph"/>
              <w:numPr>
                <w:ilvl w:val="0"/>
                <w:numId w:val="11"/>
              </w:numPr>
              <w:rPr>
                <w:rFonts w:ascii="Arial" w:hAnsi="Arial" w:cs="Arial"/>
                <w:sz w:val="24"/>
                <w:szCs w:val="24"/>
              </w:rPr>
            </w:pPr>
            <w:r w:rsidRPr="00577211">
              <w:rPr>
                <w:rFonts w:ascii="Arial" w:hAnsi="Arial" w:cs="Arial"/>
                <w:sz w:val="24"/>
                <w:szCs w:val="24"/>
              </w:rPr>
              <w:t>Meetings shall be open to the public unless the Committee resolves to exclude the Press and Public for specific items.</w:t>
            </w:r>
          </w:p>
          <w:p w14:paraId="7F3F66E2" w14:textId="77777777" w:rsidR="007B5F15" w:rsidRDefault="007B5F15" w:rsidP="00314EEB">
            <w:pPr>
              <w:pStyle w:val="ListParagraph"/>
              <w:numPr>
                <w:ilvl w:val="0"/>
                <w:numId w:val="11"/>
              </w:numPr>
              <w:rPr>
                <w:rFonts w:ascii="Arial" w:hAnsi="Arial" w:cs="Arial"/>
                <w:sz w:val="24"/>
                <w:szCs w:val="24"/>
              </w:rPr>
            </w:pPr>
            <w:r w:rsidRPr="007B5F15">
              <w:rPr>
                <w:rFonts w:ascii="Arial" w:hAnsi="Arial" w:cs="Arial"/>
                <w:sz w:val="24"/>
                <w:szCs w:val="24"/>
              </w:rPr>
              <w:t>All Members shall receive copies of Council agendas and papers. Committee agendas and papers shall be made available to all Members, except where the Proper Officer determines that all or part of the documentation contains confidential or exempt information, in which case circulation shall be restricted to those Members and officers with a legitimate need to know.</w:t>
            </w:r>
          </w:p>
          <w:p w14:paraId="7FB92690" w14:textId="12270D8C" w:rsidR="00177071" w:rsidRPr="00577211" w:rsidRDefault="00177071" w:rsidP="00314EEB">
            <w:pPr>
              <w:pStyle w:val="ListParagraph"/>
              <w:numPr>
                <w:ilvl w:val="0"/>
                <w:numId w:val="11"/>
              </w:numPr>
              <w:rPr>
                <w:rFonts w:ascii="Arial" w:hAnsi="Arial" w:cs="Arial"/>
                <w:sz w:val="24"/>
                <w:szCs w:val="24"/>
              </w:rPr>
            </w:pPr>
            <w:r w:rsidRPr="00577211">
              <w:rPr>
                <w:rFonts w:ascii="Arial" w:hAnsi="Arial" w:cs="Arial"/>
                <w:sz w:val="24"/>
                <w:szCs w:val="24"/>
              </w:rPr>
              <w:t>Notice of meetin</w:t>
            </w:r>
            <w:r w:rsidR="00F32067" w:rsidRPr="00577211">
              <w:rPr>
                <w:rFonts w:ascii="Arial" w:hAnsi="Arial" w:cs="Arial"/>
                <w:sz w:val="24"/>
                <w:szCs w:val="24"/>
              </w:rPr>
              <w:t>g</w:t>
            </w:r>
            <w:r w:rsidRPr="00577211">
              <w:rPr>
                <w:rFonts w:ascii="Arial" w:hAnsi="Arial" w:cs="Arial"/>
                <w:sz w:val="24"/>
                <w:szCs w:val="24"/>
              </w:rPr>
              <w:t>s will be posted in accordance with all meetings of the Council.</w:t>
            </w:r>
          </w:p>
        </w:tc>
      </w:tr>
      <w:tr w:rsidR="00177071" w:rsidRPr="00D02111" w14:paraId="0B57000D" w14:textId="77777777" w:rsidTr="00F32067">
        <w:tc>
          <w:tcPr>
            <w:tcW w:w="1710" w:type="dxa"/>
          </w:tcPr>
          <w:p w14:paraId="6B01401D" w14:textId="77777777" w:rsidR="00177071" w:rsidRPr="00D02111" w:rsidRDefault="00177071" w:rsidP="00860694">
            <w:pPr>
              <w:pStyle w:val="ListParagraph"/>
              <w:rPr>
                <w:rFonts w:ascii="Arial" w:hAnsi="Arial" w:cs="Arial"/>
                <w:b/>
                <w:sz w:val="24"/>
                <w:szCs w:val="24"/>
              </w:rPr>
            </w:pPr>
            <w:bookmarkStart w:id="4" w:name="_Hlk481749239"/>
            <w:bookmarkEnd w:id="2"/>
            <w:r>
              <w:rPr>
                <w:rFonts w:ascii="Arial" w:hAnsi="Arial" w:cs="Arial"/>
                <w:b/>
                <w:sz w:val="24"/>
                <w:szCs w:val="24"/>
              </w:rPr>
              <w:t>Restrictions:</w:t>
            </w:r>
          </w:p>
        </w:tc>
        <w:tc>
          <w:tcPr>
            <w:tcW w:w="6920" w:type="dxa"/>
          </w:tcPr>
          <w:p w14:paraId="2A0584F5" w14:textId="77777777" w:rsidR="00577211" w:rsidRDefault="00177071" w:rsidP="00314EEB">
            <w:pPr>
              <w:pStyle w:val="ListParagraph"/>
              <w:numPr>
                <w:ilvl w:val="0"/>
                <w:numId w:val="12"/>
              </w:numPr>
              <w:rPr>
                <w:rFonts w:ascii="Arial" w:hAnsi="Arial" w:cs="Arial"/>
                <w:sz w:val="24"/>
                <w:szCs w:val="24"/>
              </w:rPr>
            </w:pPr>
            <w:r w:rsidRPr="00577211">
              <w:rPr>
                <w:rFonts w:ascii="Arial" w:hAnsi="Arial" w:cs="Arial"/>
                <w:sz w:val="24"/>
                <w:szCs w:val="24"/>
              </w:rPr>
              <w:t>Only Members of the Committee may vote on agenda items.</w:t>
            </w:r>
          </w:p>
          <w:p w14:paraId="30CA7E8D" w14:textId="1B74A2AC" w:rsidR="00577211" w:rsidRPr="0039031B" w:rsidRDefault="004A2E86" w:rsidP="00314EEB">
            <w:pPr>
              <w:pStyle w:val="ListParagraph"/>
              <w:numPr>
                <w:ilvl w:val="0"/>
                <w:numId w:val="12"/>
              </w:numPr>
              <w:rPr>
                <w:rFonts w:ascii="Arial" w:hAnsi="Arial" w:cs="Arial"/>
                <w:color w:val="000000" w:themeColor="text1"/>
                <w:sz w:val="24"/>
                <w:szCs w:val="24"/>
              </w:rPr>
            </w:pPr>
            <w:r w:rsidRPr="00577211">
              <w:rPr>
                <w:rFonts w:ascii="Arial" w:hAnsi="Arial" w:cs="Arial"/>
                <w:sz w:val="24"/>
                <w:szCs w:val="24"/>
              </w:rPr>
              <w:t xml:space="preserve">Non-Members of the Committee may attend Committee meetings and will only be allowed to </w:t>
            </w:r>
            <w:r w:rsidRPr="00577211">
              <w:rPr>
                <w:rFonts w:ascii="Arial" w:hAnsi="Arial" w:cs="Arial"/>
                <w:sz w:val="24"/>
                <w:szCs w:val="24"/>
              </w:rPr>
              <w:lastRenderedPageBreak/>
              <w:t xml:space="preserve">speak on an agenda item with the agreement of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w:t>
            </w:r>
          </w:p>
          <w:p w14:paraId="6365AF01" w14:textId="77777777" w:rsidR="00577211" w:rsidRDefault="004A2E86" w:rsidP="00314EEB">
            <w:pPr>
              <w:pStyle w:val="ListParagraph"/>
              <w:numPr>
                <w:ilvl w:val="0"/>
                <w:numId w:val="12"/>
              </w:numPr>
              <w:rPr>
                <w:rFonts w:ascii="Arial" w:hAnsi="Arial" w:cs="Arial"/>
                <w:sz w:val="24"/>
                <w:szCs w:val="24"/>
              </w:rPr>
            </w:pPr>
            <w:r w:rsidRPr="00577211">
              <w:rPr>
                <w:rFonts w:ascii="Arial" w:hAnsi="Arial" w:cs="Arial"/>
                <w:sz w:val="24"/>
                <w:szCs w:val="24"/>
              </w:rPr>
              <w:t>Non-Members of the Committee are subject to the same rules as Committee members regarding confidentiality and the requirements of the Code of Conduct.</w:t>
            </w:r>
          </w:p>
          <w:p w14:paraId="4EF793A7" w14:textId="77777777" w:rsidR="004A2E86" w:rsidRDefault="004A2E86" w:rsidP="006C7469">
            <w:pPr>
              <w:ind w:left="360"/>
              <w:rPr>
                <w:rFonts w:ascii="Arial" w:hAnsi="Arial" w:cs="Arial"/>
                <w:sz w:val="24"/>
                <w:szCs w:val="24"/>
              </w:rPr>
            </w:pPr>
          </w:p>
          <w:p w14:paraId="0AE842CA" w14:textId="77777777" w:rsidR="006C7469" w:rsidRPr="006C7469" w:rsidRDefault="006C7469" w:rsidP="006C7469">
            <w:pPr>
              <w:ind w:left="360"/>
              <w:rPr>
                <w:rFonts w:ascii="Arial" w:hAnsi="Arial" w:cs="Arial"/>
                <w:sz w:val="24"/>
                <w:szCs w:val="24"/>
              </w:rPr>
            </w:pPr>
          </w:p>
        </w:tc>
      </w:tr>
      <w:bookmarkEnd w:id="4"/>
      <w:tr w:rsidR="00F32067" w:rsidRPr="00D02111" w14:paraId="6B0A5A35" w14:textId="77777777" w:rsidTr="00860694">
        <w:tc>
          <w:tcPr>
            <w:tcW w:w="8630" w:type="dxa"/>
            <w:gridSpan w:val="2"/>
          </w:tcPr>
          <w:p w14:paraId="23A99CD6" w14:textId="77777777" w:rsidR="00F32067" w:rsidRPr="00D02111" w:rsidRDefault="00F32067" w:rsidP="00860694">
            <w:pPr>
              <w:pStyle w:val="ListParagraph"/>
              <w:rPr>
                <w:rFonts w:ascii="Arial" w:hAnsi="Arial" w:cs="Arial"/>
                <w:b/>
                <w:sz w:val="24"/>
                <w:szCs w:val="24"/>
              </w:rPr>
            </w:pPr>
            <w:r>
              <w:rPr>
                <w:rFonts w:ascii="Arial" w:hAnsi="Arial" w:cs="Arial"/>
                <w:b/>
                <w:sz w:val="24"/>
                <w:szCs w:val="24"/>
              </w:rPr>
              <w:lastRenderedPageBreak/>
              <w:t>Delegated Powers:</w:t>
            </w:r>
          </w:p>
          <w:p w14:paraId="3CF2745E" w14:textId="77777777" w:rsidR="00F32067" w:rsidRDefault="00F32067" w:rsidP="004A2E86">
            <w:pPr>
              <w:pStyle w:val="ListParagraph"/>
              <w:rPr>
                <w:b/>
                <w:i/>
              </w:rPr>
            </w:pPr>
          </w:p>
          <w:p w14:paraId="3C66FD96" w14:textId="09086E47" w:rsidR="00F32067" w:rsidRPr="00F32067" w:rsidRDefault="00F32067" w:rsidP="004A2E86">
            <w:pPr>
              <w:pStyle w:val="ListParagraph"/>
              <w:rPr>
                <w:rFonts w:ascii="Arial" w:hAnsi="Arial" w:cs="Arial"/>
                <w:sz w:val="24"/>
                <w:szCs w:val="24"/>
              </w:rPr>
            </w:pPr>
            <w:r w:rsidRPr="00F32067">
              <w:rPr>
                <w:rFonts w:ascii="Arial" w:hAnsi="Arial" w:cs="Arial"/>
                <w:sz w:val="24"/>
                <w:szCs w:val="24"/>
              </w:rPr>
              <w:t xml:space="preserve">Members will be advised by the Town Clerk whether or not a particular item under discussion is within the Committee (or Sub-Committee’s) delegated powers. The minutes will then record the </w:t>
            </w:r>
            <w:r w:rsidRPr="0039031B">
              <w:rPr>
                <w:rFonts w:ascii="Arial" w:hAnsi="Arial" w:cs="Arial"/>
                <w:color w:val="000000" w:themeColor="text1"/>
                <w:sz w:val="24"/>
                <w:szCs w:val="24"/>
              </w:rPr>
              <w:t xml:space="preserve">decision as “RESOLVED”. If it is not, then the minutes will show the decision as “RECOMMENDED”, and will then be brought to the Council’s particular attention by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of the Committee at the next meeting of the Council when seeking approval and adoption of the Committee’s minutes. In any case where a Committee (or Sub)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and Vice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are either unsure whether or not any matter falls within delegated powers, or whether or not any matter should be determined by them, they should refer that matter to the next highest level of decision. A power delegated does not always have </w:t>
            </w:r>
            <w:r w:rsidRPr="00F32067">
              <w:rPr>
                <w:rFonts w:ascii="Arial" w:hAnsi="Arial" w:cs="Arial"/>
                <w:sz w:val="24"/>
                <w:szCs w:val="24"/>
              </w:rPr>
              <w:t>to be exercised.</w:t>
            </w:r>
          </w:p>
          <w:p w14:paraId="561B2940" w14:textId="77777777" w:rsidR="00F32067" w:rsidRPr="00177071" w:rsidRDefault="00F32067" w:rsidP="00177071">
            <w:pPr>
              <w:pStyle w:val="ListParagraph"/>
              <w:rPr>
                <w:b/>
                <w:i/>
              </w:rPr>
            </w:pPr>
          </w:p>
        </w:tc>
      </w:tr>
      <w:tr w:rsidR="00B7534F" w:rsidRPr="00D02111" w14:paraId="3DF4578E" w14:textId="77777777" w:rsidTr="00860694">
        <w:tc>
          <w:tcPr>
            <w:tcW w:w="8630" w:type="dxa"/>
            <w:gridSpan w:val="2"/>
          </w:tcPr>
          <w:p w14:paraId="07339AEB" w14:textId="77777777" w:rsidR="00B7534F" w:rsidRPr="00F32067" w:rsidRDefault="00B7534F" w:rsidP="00B7534F">
            <w:pPr>
              <w:rPr>
                <w:rFonts w:ascii="Arial" w:hAnsi="Arial" w:cs="Arial"/>
                <w:b/>
                <w:sz w:val="24"/>
                <w:szCs w:val="24"/>
              </w:rPr>
            </w:pPr>
            <w:bookmarkStart w:id="5" w:name="_Hlk481755630"/>
            <w:bookmarkEnd w:id="3"/>
            <w:r w:rsidRPr="00F32067">
              <w:rPr>
                <w:rFonts w:ascii="Arial" w:hAnsi="Arial" w:cs="Arial"/>
                <w:b/>
                <w:sz w:val="24"/>
                <w:szCs w:val="24"/>
              </w:rPr>
              <w:t>Responsibilities</w:t>
            </w:r>
            <w:r w:rsidR="00F32067">
              <w:rPr>
                <w:rFonts w:ascii="Arial" w:hAnsi="Arial" w:cs="Arial"/>
                <w:b/>
                <w:sz w:val="24"/>
                <w:szCs w:val="24"/>
              </w:rPr>
              <w:t>/Powers</w:t>
            </w:r>
            <w:r w:rsidRPr="00F32067">
              <w:rPr>
                <w:rFonts w:ascii="Arial" w:hAnsi="Arial" w:cs="Arial"/>
                <w:b/>
                <w:sz w:val="24"/>
                <w:szCs w:val="24"/>
              </w:rPr>
              <w:t>:</w:t>
            </w:r>
          </w:p>
          <w:p w14:paraId="61CADFFE" w14:textId="77777777" w:rsidR="00B7534F" w:rsidRPr="00B7534F" w:rsidRDefault="00B7534F" w:rsidP="00B7534F">
            <w:pPr>
              <w:rPr>
                <w:rFonts w:ascii="Arial" w:hAnsi="Arial" w:cs="Arial"/>
                <w:sz w:val="24"/>
                <w:szCs w:val="24"/>
              </w:rPr>
            </w:pPr>
          </w:p>
          <w:p w14:paraId="3EFFFD13" w14:textId="77777777" w:rsidR="00B7534F" w:rsidRPr="00FF54C5" w:rsidRDefault="00B7534F" w:rsidP="00314EEB">
            <w:pPr>
              <w:pStyle w:val="ListParagraph"/>
              <w:numPr>
                <w:ilvl w:val="0"/>
                <w:numId w:val="13"/>
              </w:numPr>
              <w:rPr>
                <w:rFonts w:ascii="Arial" w:hAnsi="Arial" w:cs="Arial"/>
                <w:sz w:val="24"/>
                <w:szCs w:val="24"/>
              </w:rPr>
            </w:pPr>
            <w:r w:rsidRPr="00577211">
              <w:rPr>
                <w:rFonts w:ascii="Arial" w:hAnsi="Arial" w:cs="Arial"/>
                <w:sz w:val="24"/>
                <w:szCs w:val="24"/>
              </w:rPr>
              <w:t xml:space="preserve">To consider and formulate responses to applications made to Teignbridge District Council and Dartmoor National Park for planning permission relating to land and property within the parish or such applications deemed to have an impact on the parish e.g. Full, Outline, </w:t>
            </w:r>
            <w:r w:rsidR="00C54BEE">
              <w:rPr>
                <w:rFonts w:ascii="Arial" w:hAnsi="Arial" w:cs="Arial"/>
                <w:sz w:val="24"/>
                <w:szCs w:val="24"/>
              </w:rPr>
              <w:t xml:space="preserve">Tree Maintenance, </w:t>
            </w:r>
            <w:r w:rsidRPr="00577211">
              <w:rPr>
                <w:rFonts w:ascii="Arial" w:hAnsi="Arial" w:cs="Arial"/>
                <w:sz w:val="24"/>
                <w:szCs w:val="24"/>
              </w:rPr>
              <w:t>Reserved Matters, Listed Buildings, Conservation Area issues, Advertisement Consent and Street Naming.</w:t>
            </w:r>
            <w:r w:rsidR="00C54BEE" w:rsidRPr="00FF54C5">
              <w:rPr>
                <w:rFonts w:ascii="Arial" w:hAnsi="Arial" w:cs="Arial"/>
                <w:sz w:val="24"/>
                <w:szCs w:val="24"/>
              </w:rPr>
              <w:t xml:space="preserve"> </w:t>
            </w:r>
          </w:p>
          <w:p w14:paraId="7D9C87A8" w14:textId="77777777" w:rsidR="00B7534F" w:rsidRDefault="00B7534F" w:rsidP="00860694">
            <w:pPr>
              <w:pStyle w:val="ListParagraph"/>
              <w:rPr>
                <w:rFonts w:ascii="Arial" w:hAnsi="Arial" w:cs="Arial"/>
                <w:sz w:val="24"/>
                <w:szCs w:val="24"/>
              </w:rPr>
            </w:pPr>
          </w:p>
          <w:p w14:paraId="790D3C5A" w14:textId="606F2ADF" w:rsidR="00B7534F" w:rsidRDefault="00B7534F" w:rsidP="00314EEB">
            <w:pPr>
              <w:pStyle w:val="ListParagraph"/>
              <w:numPr>
                <w:ilvl w:val="0"/>
                <w:numId w:val="13"/>
              </w:numPr>
              <w:rPr>
                <w:rFonts w:ascii="Arial" w:hAnsi="Arial" w:cs="Arial"/>
                <w:sz w:val="24"/>
                <w:szCs w:val="24"/>
              </w:rPr>
            </w:pPr>
            <w:r>
              <w:rPr>
                <w:rFonts w:ascii="Arial" w:hAnsi="Arial" w:cs="Arial"/>
                <w:sz w:val="24"/>
                <w:szCs w:val="24"/>
              </w:rPr>
              <w:t>Consider and formulate responses to any proposals by the Local Planning Authority to make Tree Preservation Orders</w:t>
            </w:r>
            <w:r w:rsidR="0063314B">
              <w:rPr>
                <w:rFonts w:ascii="Arial" w:hAnsi="Arial" w:cs="Arial"/>
                <w:sz w:val="24"/>
                <w:szCs w:val="24"/>
              </w:rPr>
              <w:t>, where it is isn’t delegated to the Town Clerk</w:t>
            </w:r>
            <w:r w:rsidR="00FE7206">
              <w:rPr>
                <w:rFonts w:ascii="Arial" w:hAnsi="Arial" w:cs="Arial"/>
                <w:sz w:val="24"/>
                <w:szCs w:val="24"/>
              </w:rPr>
              <w:t>.</w:t>
            </w:r>
          </w:p>
          <w:p w14:paraId="0BD14082" w14:textId="77777777" w:rsidR="002B46D3" w:rsidRPr="002B46D3" w:rsidRDefault="002B46D3" w:rsidP="002B46D3">
            <w:pPr>
              <w:pStyle w:val="ListParagraph"/>
              <w:ind w:left="1080"/>
              <w:rPr>
                <w:rFonts w:ascii="Arial" w:hAnsi="Arial" w:cs="Arial"/>
                <w:sz w:val="24"/>
                <w:szCs w:val="24"/>
              </w:rPr>
            </w:pPr>
          </w:p>
          <w:p w14:paraId="75A47FC8" w14:textId="77777777" w:rsidR="002B46D3" w:rsidRPr="002B46D3" w:rsidRDefault="002B46D3" w:rsidP="00314EEB">
            <w:pPr>
              <w:pStyle w:val="ListParagraph"/>
              <w:numPr>
                <w:ilvl w:val="0"/>
                <w:numId w:val="13"/>
              </w:numPr>
              <w:rPr>
                <w:rFonts w:ascii="Arial" w:hAnsi="Arial" w:cs="Arial"/>
                <w:sz w:val="24"/>
                <w:szCs w:val="24"/>
              </w:rPr>
            </w:pPr>
            <w:r w:rsidRPr="002B46D3">
              <w:rPr>
                <w:rFonts w:ascii="Arial" w:hAnsi="Arial" w:cs="Arial"/>
                <w:sz w:val="24"/>
                <w:szCs w:val="24"/>
              </w:rPr>
              <w:t xml:space="preserve">If it is considered that an application or other planning matter is </w:t>
            </w:r>
            <w:r w:rsidR="00FE7206">
              <w:rPr>
                <w:rFonts w:ascii="Arial" w:hAnsi="Arial" w:cs="Arial"/>
                <w:sz w:val="24"/>
                <w:szCs w:val="24"/>
              </w:rPr>
              <w:t xml:space="preserve">controversial or </w:t>
            </w:r>
            <w:r w:rsidRPr="002B46D3">
              <w:rPr>
                <w:rFonts w:ascii="Arial" w:hAnsi="Arial" w:cs="Arial"/>
                <w:sz w:val="24"/>
                <w:szCs w:val="24"/>
              </w:rPr>
              <w:t>of great importance to the Parish, the Committee may refer it to the next Full Council Meeting if time allows.</w:t>
            </w:r>
          </w:p>
          <w:p w14:paraId="42C72394" w14:textId="77777777" w:rsidR="00B7534F" w:rsidRDefault="00B7534F" w:rsidP="00860694">
            <w:pPr>
              <w:pStyle w:val="ListParagraph"/>
              <w:rPr>
                <w:rFonts w:ascii="Arial" w:hAnsi="Arial" w:cs="Arial"/>
                <w:sz w:val="24"/>
                <w:szCs w:val="24"/>
              </w:rPr>
            </w:pPr>
          </w:p>
          <w:p w14:paraId="6CACAB6C" w14:textId="77777777" w:rsidR="00B7534F" w:rsidRDefault="00B7534F" w:rsidP="00314EEB">
            <w:pPr>
              <w:pStyle w:val="ListParagraph"/>
              <w:numPr>
                <w:ilvl w:val="0"/>
                <w:numId w:val="13"/>
              </w:numPr>
              <w:rPr>
                <w:rFonts w:ascii="Arial" w:hAnsi="Arial" w:cs="Arial"/>
                <w:sz w:val="24"/>
                <w:szCs w:val="24"/>
              </w:rPr>
            </w:pPr>
            <w:r>
              <w:rPr>
                <w:rFonts w:ascii="Arial" w:hAnsi="Arial" w:cs="Arial"/>
                <w:sz w:val="24"/>
                <w:szCs w:val="24"/>
              </w:rPr>
              <w:t xml:space="preserve">Consider responses to </w:t>
            </w:r>
            <w:r w:rsidR="008B6147">
              <w:rPr>
                <w:rFonts w:ascii="Arial" w:hAnsi="Arial" w:cs="Arial"/>
                <w:sz w:val="24"/>
                <w:szCs w:val="24"/>
              </w:rPr>
              <w:t>Government’s</w:t>
            </w:r>
            <w:r>
              <w:rPr>
                <w:rFonts w:ascii="Arial" w:hAnsi="Arial" w:cs="Arial"/>
                <w:sz w:val="24"/>
                <w:szCs w:val="24"/>
              </w:rPr>
              <w:t xml:space="preserve"> Planning Inspectorate and other appropriate bodies either in support or agains</w:t>
            </w:r>
            <w:r w:rsidR="00292767">
              <w:rPr>
                <w:rFonts w:ascii="Arial" w:hAnsi="Arial" w:cs="Arial"/>
                <w:sz w:val="24"/>
                <w:szCs w:val="24"/>
              </w:rPr>
              <w:t>t</w:t>
            </w:r>
            <w:r>
              <w:rPr>
                <w:rFonts w:ascii="Arial" w:hAnsi="Arial" w:cs="Arial"/>
                <w:sz w:val="24"/>
                <w:szCs w:val="24"/>
              </w:rPr>
              <w:t xml:space="preserve"> planning and enforcement appeals made by the owners and developers of land </w:t>
            </w:r>
            <w:r>
              <w:rPr>
                <w:rFonts w:ascii="Arial" w:hAnsi="Arial" w:cs="Arial"/>
                <w:sz w:val="24"/>
                <w:szCs w:val="24"/>
              </w:rPr>
              <w:lastRenderedPageBreak/>
              <w:t xml:space="preserve">and property and if considered appropriate, </w:t>
            </w:r>
            <w:r w:rsidR="00292767">
              <w:rPr>
                <w:rFonts w:ascii="Arial" w:hAnsi="Arial" w:cs="Arial"/>
                <w:sz w:val="24"/>
                <w:szCs w:val="24"/>
              </w:rPr>
              <w:t>authorise the attendance of Memb</w:t>
            </w:r>
            <w:r>
              <w:rPr>
                <w:rFonts w:ascii="Arial" w:hAnsi="Arial" w:cs="Arial"/>
                <w:sz w:val="24"/>
                <w:szCs w:val="24"/>
              </w:rPr>
              <w:t>ers and/or Officers and the engagement of professional representation at Local Inquiries or Hearings into such appeals.</w:t>
            </w:r>
          </w:p>
          <w:p w14:paraId="37393317" w14:textId="77777777" w:rsidR="000327D1" w:rsidRPr="00FF54C5" w:rsidRDefault="000327D1" w:rsidP="00FF54C5">
            <w:pPr>
              <w:rPr>
                <w:rFonts w:ascii="Arial" w:hAnsi="Arial" w:cs="Arial"/>
                <w:b/>
                <w:sz w:val="24"/>
                <w:szCs w:val="24"/>
              </w:rPr>
            </w:pPr>
          </w:p>
          <w:p w14:paraId="2869BFB7" w14:textId="77777777" w:rsidR="00FF54C5" w:rsidRDefault="000327D1" w:rsidP="00314EEB">
            <w:pPr>
              <w:pStyle w:val="ListParagraph"/>
              <w:numPr>
                <w:ilvl w:val="0"/>
                <w:numId w:val="13"/>
              </w:numPr>
              <w:rPr>
                <w:rFonts w:ascii="Arial" w:hAnsi="Arial" w:cs="Arial"/>
                <w:sz w:val="24"/>
                <w:szCs w:val="24"/>
              </w:rPr>
            </w:pPr>
            <w:r w:rsidRPr="000327D1">
              <w:rPr>
                <w:rFonts w:ascii="Arial" w:hAnsi="Arial" w:cs="Arial"/>
                <w:sz w:val="24"/>
                <w:szCs w:val="24"/>
              </w:rPr>
              <w:t xml:space="preserve">Consider and formulate </w:t>
            </w:r>
            <w:r w:rsidR="00292767" w:rsidRPr="000327D1">
              <w:rPr>
                <w:rFonts w:ascii="Arial" w:hAnsi="Arial" w:cs="Arial"/>
                <w:sz w:val="24"/>
                <w:szCs w:val="24"/>
              </w:rPr>
              <w:t>responses</w:t>
            </w:r>
            <w:r w:rsidRPr="000327D1">
              <w:rPr>
                <w:rFonts w:ascii="Arial" w:hAnsi="Arial" w:cs="Arial"/>
                <w:sz w:val="24"/>
                <w:szCs w:val="24"/>
              </w:rPr>
              <w:t xml:space="preserve"> to any proposals by other authorities/organisations with respect to the stopping up, diversion, maintenance or creation of public rights of way within the parish.</w:t>
            </w:r>
          </w:p>
          <w:p w14:paraId="7BEC9875" w14:textId="77777777" w:rsidR="00FF54C5" w:rsidRPr="00FF54C5" w:rsidRDefault="00FF54C5" w:rsidP="00FF54C5">
            <w:pPr>
              <w:pStyle w:val="ListParagraph"/>
              <w:ind w:left="1080"/>
              <w:rPr>
                <w:rFonts w:ascii="Arial" w:hAnsi="Arial" w:cs="Arial"/>
                <w:sz w:val="24"/>
                <w:szCs w:val="24"/>
              </w:rPr>
            </w:pPr>
          </w:p>
          <w:p w14:paraId="3EA1BD8F" w14:textId="53CB790B" w:rsidR="000327D1" w:rsidRPr="00FF54C5" w:rsidRDefault="00FF54C5" w:rsidP="00314EEB">
            <w:pPr>
              <w:pStyle w:val="ListParagraph"/>
              <w:numPr>
                <w:ilvl w:val="0"/>
                <w:numId w:val="13"/>
              </w:numPr>
              <w:rPr>
                <w:rFonts w:ascii="Arial" w:hAnsi="Arial" w:cs="Arial"/>
                <w:sz w:val="24"/>
                <w:szCs w:val="24"/>
              </w:rPr>
            </w:pPr>
            <w:r w:rsidRPr="00FF54C5">
              <w:rPr>
                <w:rFonts w:ascii="Arial" w:hAnsi="Arial" w:cs="Arial"/>
                <w:sz w:val="24"/>
                <w:szCs w:val="24"/>
              </w:rPr>
              <w:t xml:space="preserve">To deal with all matters relating to </w:t>
            </w:r>
            <w:r w:rsidR="00093849">
              <w:rPr>
                <w:rFonts w:ascii="Arial" w:hAnsi="Arial" w:cs="Arial"/>
                <w:sz w:val="24"/>
                <w:szCs w:val="24"/>
              </w:rPr>
              <w:t xml:space="preserve">planning and environment, </w:t>
            </w:r>
            <w:r w:rsidRPr="00FF54C5">
              <w:rPr>
                <w:rFonts w:ascii="Arial" w:hAnsi="Arial" w:cs="Arial"/>
                <w:sz w:val="24"/>
                <w:szCs w:val="24"/>
              </w:rPr>
              <w:t>transport, public paths, highways, vehicle parking and traffic management, including disabled parking bay applications</w:t>
            </w:r>
            <w:r w:rsidR="00FE7206">
              <w:rPr>
                <w:rFonts w:ascii="Arial" w:hAnsi="Arial" w:cs="Arial"/>
                <w:sz w:val="24"/>
                <w:szCs w:val="24"/>
              </w:rPr>
              <w:t>.</w:t>
            </w:r>
          </w:p>
          <w:p w14:paraId="5DF1F6EE" w14:textId="77777777" w:rsidR="000327D1" w:rsidRDefault="000327D1" w:rsidP="000327D1">
            <w:pPr>
              <w:rPr>
                <w:rFonts w:ascii="Arial" w:hAnsi="Arial" w:cs="Arial"/>
                <w:b/>
                <w:sz w:val="24"/>
                <w:szCs w:val="24"/>
              </w:rPr>
            </w:pPr>
          </w:p>
          <w:p w14:paraId="269AFC74" w14:textId="77777777" w:rsidR="000327D1" w:rsidRPr="000327D1" w:rsidRDefault="000327D1" w:rsidP="00314EEB">
            <w:pPr>
              <w:pStyle w:val="ListParagraph"/>
              <w:numPr>
                <w:ilvl w:val="0"/>
                <w:numId w:val="13"/>
              </w:numPr>
              <w:rPr>
                <w:rFonts w:ascii="Arial" w:hAnsi="Arial" w:cs="Arial"/>
                <w:sz w:val="24"/>
                <w:szCs w:val="24"/>
              </w:rPr>
            </w:pPr>
            <w:r w:rsidRPr="000327D1">
              <w:rPr>
                <w:rFonts w:ascii="Arial" w:hAnsi="Arial" w:cs="Arial"/>
                <w:sz w:val="24"/>
                <w:szCs w:val="24"/>
              </w:rPr>
              <w:t>Consider and recommend responses to any proposals by Te</w:t>
            </w:r>
            <w:r w:rsidR="00095437">
              <w:rPr>
                <w:rFonts w:ascii="Arial" w:hAnsi="Arial" w:cs="Arial"/>
                <w:sz w:val="24"/>
                <w:szCs w:val="24"/>
              </w:rPr>
              <w:t>i</w:t>
            </w:r>
            <w:r w:rsidRPr="000327D1">
              <w:rPr>
                <w:rFonts w:ascii="Arial" w:hAnsi="Arial" w:cs="Arial"/>
                <w:sz w:val="24"/>
                <w:szCs w:val="24"/>
              </w:rPr>
              <w:t>gnbridge District Council with respect to street naming within the parish.</w:t>
            </w:r>
          </w:p>
          <w:p w14:paraId="22D3A883" w14:textId="77777777" w:rsidR="000327D1" w:rsidRDefault="000327D1" w:rsidP="000327D1">
            <w:pPr>
              <w:pStyle w:val="ListParagraph"/>
              <w:ind w:left="1080"/>
              <w:rPr>
                <w:rFonts w:ascii="Arial" w:hAnsi="Arial" w:cs="Arial"/>
                <w:b/>
                <w:sz w:val="24"/>
                <w:szCs w:val="24"/>
              </w:rPr>
            </w:pPr>
          </w:p>
          <w:p w14:paraId="2CF4702C" w14:textId="77777777" w:rsidR="000327D1" w:rsidRPr="000327D1" w:rsidRDefault="000327D1" w:rsidP="00314EEB">
            <w:pPr>
              <w:pStyle w:val="ListParagraph"/>
              <w:numPr>
                <w:ilvl w:val="0"/>
                <w:numId w:val="13"/>
              </w:numPr>
              <w:rPr>
                <w:rFonts w:ascii="Arial" w:hAnsi="Arial" w:cs="Arial"/>
                <w:sz w:val="24"/>
                <w:szCs w:val="24"/>
              </w:rPr>
            </w:pPr>
            <w:r w:rsidRPr="000327D1">
              <w:rPr>
                <w:rFonts w:ascii="Arial" w:hAnsi="Arial" w:cs="Arial"/>
                <w:sz w:val="24"/>
                <w:szCs w:val="24"/>
              </w:rPr>
              <w:t>Consider and resp</w:t>
            </w:r>
            <w:r w:rsidR="00095437">
              <w:rPr>
                <w:rFonts w:ascii="Arial" w:hAnsi="Arial" w:cs="Arial"/>
                <w:sz w:val="24"/>
                <w:szCs w:val="24"/>
              </w:rPr>
              <w:t>o</w:t>
            </w:r>
            <w:r w:rsidRPr="000327D1">
              <w:rPr>
                <w:rFonts w:ascii="Arial" w:hAnsi="Arial" w:cs="Arial"/>
                <w:sz w:val="24"/>
                <w:szCs w:val="24"/>
              </w:rPr>
              <w:t>nd to minor correspondence</w:t>
            </w:r>
            <w:r w:rsidR="002B46D3">
              <w:rPr>
                <w:rFonts w:ascii="Arial" w:hAnsi="Arial" w:cs="Arial"/>
                <w:sz w:val="24"/>
                <w:szCs w:val="24"/>
              </w:rPr>
              <w:t>.</w:t>
            </w:r>
          </w:p>
          <w:p w14:paraId="388025DF" w14:textId="77777777" w:rsidR="000327D1" w:rsidRDefault="000327D1" w:rsidP="000327D1">
            <w:pPr>
              <w:pStyle w:val="ListParagraph"/>
              <w:ind w:left="1080"/>
              <w:rPr>
                <w:rFonts w:ascii="Arial" w:hAnsi="Arial" w:cs="Arial"/>
                <w:b/>
                <w:sz w:val="24"/>
                <w:szCs w:val="24"/>
              </w:rPr>
            </w:pPr>
          </w:p>
          <w:p w14:paraId="2739A658" w14:textId="77777777" w:rsidR="00C54BEE" w:rsidRDefault="000327D1" w:rsidP="00314EEB">
            <w:pPr>
              <w:pStyle w:val="ListParagraph"/>
              <w:numPr>
                <w:ilvl w:val="0"/>
                <w:numId w:val="13"/>
              </w:numPr>
              <w:rPr>
                <w:rFonts w:ascii="Arial" w:hAnsi="Arial" w:cs="Arial"/>
                <w:sz w:val="24"/>
                <w:szCs w:val="24"/>
              </w:rPr>
            </w:pPr>
            <w:r w:rsidRPr="000327D1">
              <w:rPr>
                <w:rFonts w:ascii="Arial" w:hAnsi="Arial" w:cs="Arial"/>
                <w:sz w:val="24"/>
                <w:szCs w:val="24"/>
              </w:rPr>
              <w:t>Make representations to any outside agency as deemed necessary in order to promot</w:t>
            </w:r>
            <w:r>
              <w:rPr>
                <w:rFonts w:ascii="Arial" w:hAnsi="Arial" w:cs="Arial"/>
                <w:sz w:val="24"/>
                <w:szCs w:val="24"/>
              </w:rPr>
              <w:t>e</w:t>
            </w:r>
            <w:r w:rsidRPr="000327D1">
              <w:rPr>
                <w:rFonts w:ascii="Arial" w:hAnsi="Arial" w:cs="Arial"/>
                <w:sz w:val="24"/>
                <w:szCs w:val="24"/>
              </w:rPr>
              <w:t xml:space="preserve"> and encourage sustainable development within the Parish.</w:t>
            </w:r>
          </w:p>
          <w:p w14:paraId="69AF38A3" w14:textId="77777777" w:rsidR="00C54BEE" w:rsidRPr="00C54BEE" w:rsidRDefault="00C54BEE" w:rsidP="00C54BEE">
            <w:pPr>
              <w:pStyle w:val="ListParagraph"/>
              <w:ind w:left="1080"/>
              <w:rPr>
                <w:rFonts w:ascii="Arial" w:hAnsi="Arial" w:cs="Arial"/>
                <w:sz w:val="24"/>
                <w:szCs w:val="24"/>
              </w:rPr>
            </w:pPr>
          </w:p>
          <w:p w14:paraId="021CA7AD" w14:textId="77777777" w:rsidR="00C54BEE" w:rsidRDefault="00C54BEE" w:rsidP="00314EEB">
            <w:pPr>
              <w:pStyle w:val="ListParagraph"/>
              <w:numPr>
                <w:ilvl w:val="0"/>
                <w:numId w:val="13"/>
              </w:numPr>
              <w:rPr>
                <w:rFonts w:ascii="Arial" w:hAnsi="Arial" w:cs="Arial"/>
                <w:sz w:val="24"/>
                <w:szCs w:val="24"/>
              </w:rPr>
            </w:pPr>
            <w:r w:rsidRPr="00C54BEE">
              <w:rPr>
                <w:rFonts w:ascii="Arial" w:hAnsi="Arial" w:cs="Arial"/>
                <w:sz w:val="24"/>
                <w:szCs w:val="24"/>
              </w:rPr>
              <w:t>Make representation to Teignbridge District Council to secure Community Infrastructure Levy (CIL) funding where possible</w:t>
            </w:r>
            <w:r w:rsidR="002B46D3">
              <w:rPr>
                <w:rFonts w:ascii="Arial" w:hAnsi="Arial" w:cs="Arial"/>
                <w:sz w:val="24"/>
                <w:szCs w:val="24"/>
              </w:rPr>
              <w:t>.</w:t>
            </w:r>
          </w:p>
          <w:p w14:paraId="20593EE3" w14:textId="77777777" w:rsidR="00C54BEE" w:rsidRPr="00C54BEE" w:rsidRDefault="00C54BEE" w:rsidP="00C54BEE">
            <w:pPr>
              <w:pStyle w:val="ListParagraph"/>
              <w:ind w:left="1080"/>
              <w:rPr>
                <w:rFonts w:ascii="Arial" w:hAnsi="Arial" w:cs="Arial"/>
                <w:sz w:val="24"/>
                <w:szCs w:val="24"/>
              </w:rPr>
            </w:pPr>
          </w:p>
          <w:p w14:paraId="1ACE564C" w14:textId="77777777" w:rsidR="00C54BEE" w:rsidRPr="00C54BEE" w:rsidRDefault="00C54BEE" w:rsidP="00314EEB">
            <w:pPr>
              <w:pStyle w:val="ListParagraph"/>
              <w:numPr>
                <w:ilvl w:val="0"/>
                <w:numId w:val="13"/>
              </w:numPr>
              <w:rPr>
                <w:rFonts w:ascii="Arial" w:hAnsi="Arial" w:cs="Arial"/>
                <w:sz w:val="24"/>
                <w:szCs w:val="24"/>
              </w:rPr>
            </w:pPr>
            <w:r w:rsidRPr="00C54BEE">
              <w:rPr>
                <w:rFonts w:ascii="Arial" w:eastAsia="Times New Roman" w:hAnsi="Arial" w:cs="Arial"/>
                <w:sz w:val="24"/>
                <w:szCs w:val="24"/>
              </w:rPr>
              <w:t xml:space="preserve">To seek to ensure that the general </w:t>
            </w:r>
            <w:r w:rsidRPr="00E23A9A">
              <w:rPr>
                <w:rFonts w:ascii="Arial" w:eastAsia="Times New Roman" w:hAnsi="Arial" w:cs="Arial"/>
                <w:sz w:val="24"/>
                <w:szCs w:val="24"/>
              </w:rPr>
              <w:t xml:space="preserve">environment </w:t>
            </w:r>
            <w:r w:rsidRPr="00C54BEE">
              <w:rPr>
                <w:rFonts w:ascii="Arial" w:eastAsia="Times New Roman" w:hAnsi="Arial" w:cs="Arial"/>
                <w:sz w:val="24"/>
                <w:szCs w:val="24"/>
              </w:rPr>
              <w:t>within the Parish is monitored, so far as is possible and to report to the appropriate authority any potential hazards, breaches, etc.</w:t>
            </w:r>
          </w:p>
          <w:p w14:paraId="78D16531" w14:textId="77777777" w:rsidR="00C54BEE" w:rsidRPr="00C54BEE" w:rsidRDefault="00C54BEE" w:rsidP="00C54BEE">
            <w:pPr>
              <w:rPr>
                <w:rFonts w:ascii="Arial" w:hAnsi="Arial" w:cs="Arial"/>
                <w:sz w:val="24"/>
                <w:szCs w:val="24"/>
              </w:rPr>
            </w:pPr>
          </w:p>
          <w:p w14:paraId="142402DD" w14:textId="3A78D135" w:rsidR="00C54BEE" w:rsidRPr="00C54BEE" w:rsidRDefault="0063314B" w:rsidP="00314EEB">
            <w:pPr>
              <w:pStyle w:val="ListParagraph"/>
              <w:numPr>
                <w:ilvl w:val="0"/>
                <w:numId w:val="13"/>
              </w:numPr>
              <w:rPr>
                <w:rFonts w:ascii="Arial" w:hAnsi="Arial" w:cs="Arial"/>
                <w:sz w:val="24"/>
                <w:szCs w:val="24"/>
              </w:rPr>
            </w:pPr>
            <w:r>
              <w:rPr>
                <w:rFonts w:ascii="Arial" w:hAnsi="Arial" w:cs="Arial"/>
                <w:sz w:val="24"/>
                <w:szCs w:val="24"/>
              </w:rPr>
              <w:t>To review and update the Neighbourhood Development Plan as appropriate.</w:t>
            </w:r>
          </w:p>
          <w:p w14:paraId="448E87B7" w14:textId="77777777" w:rsidR="00C54BEE" w:rsidRPr="00C54BEE" w:rsidRDefault="00C54BEE" w:rsidP="00C54BEE">
            <w:pPr>
              <w:pStyle w:val="ListParagraph"/>
              <w:ind w:left="1080"/>
              <w:rPr>
                <w:rFonts w:ascii="Arial" w:hAnsi="Arial" w:cs="Arial"/>
                <w:sz w:val="24"/>
                <w:szCs w:val="24"/>
              </w:rPr>
            </w:pPr>
          </w:p>
          <w:p w14:paraId="2AF9507F" w14:textId="77777777" w:rsidR="00C54BEE" w:rsidRDefault="00C54BEE" w:rsidP="00314EEB">
            <w:pPr>
              <w:pStyle w:val="ListParagraph"/>
              <w:numPr>
                <w:ilvl w:val="0"/>
                <w:numId w:val="13"/>
              </w:numPr>
              <w:rPr>
                <w:rFonts w:ascii="Arial" w:hAnsi="Arial" w:cs="Arial"/>
                <w:sz w:val="24"/>
                <w:szCs w:val="24"/>
              </w:rPr>
            </w:pPr>
            <w:r w:rsidRPr="00C54BEE">
              <w:rPr>
                <w:rFonts w:ascii="Arial" w:hAnsi="Arial" w:cs="Arial"/>
                <w:sz w:val="24"/>
                <w:szCs w:val="24"/>
              </w:rPr>
              <w:t>Consider and take action on all other matters that are of a general nature relating to the Town and Country Planning Acts and related legislation</w:t>
            </w:r>
            <w:r>
              <w:rPr>
                <w:rFonts w:ascii="Arial" w:hAnsi="Arial" w:cs="Arial"/>
                <w:sz w:val="24"/>
                <w:szCs w:val="24"/>
              </w:rPr>
              <w:t>.</w:t>
            </w:r>
          </w:p>
          <w:p w14:paraId="3991E9E2" w14:textId="77777777" w:rsidR="00C54BEE" w:rsidRPr="00C54BEE" w:rsidRDefault="00C54BEE" w:rsidP="00C54BEE">
            <w:pPr>
              <w:pStyle w:val="ListParagraph"/>
              <w:ind w:left="1080"/>
              <w:rPr>
                <w:rFonts w:ascii="Arial" w:hAnsi="Arial" w:cs="Arial"/>
                <w:sz w:val="24"/>
                <w:szCs w:val="24"/>
              </w:rPr>
            </w:pPr>
          </w:p>
          <w:p w14:paraId="5DFF4C88" w14:textId="43C8EDE6" w:rsidR="00093849" w:rsidRDefault="00C54BEE" w:rsidP="00093849">
            <w:pPr>
              <w:pStyle w:val="ListParagraph"/>
              <w:numPr>
                <w:ilvl w:val="0"/>
                <w:numId w:val="13"/>
              </w:numPr>
              <w:rPr>
                <w:rFonts w:ascii="Arial" w:hAnsi="Arial" w:cs="Arial"/>
                <w:sz w:val="24"/>
                <w:szCs w:val="24"/>
              </w:rPr>
            </w:pPr>
            <w:r w:rsidRPr="00C54BEE">
              <w:rPr>
                <w:rFonts w:ascii="Arial" w:hAnsi="Arial" w:cs="Arial"/>
                <w:sz w:val="24"/>
                <w:szCs w:val="24"/>
              </w:rPr>
              <w:t xml:space="preserve">Actively liaise with the relevant departments of </w:t>
            </w:r>
            <w:r>
              <w:rPr>
                <w:rFonts w:ascii="Arial" w:hAnsi="Arial" w:cs="Arial"/>
                <w:sz w:val="24"/>
                <w:szCs w:val="24"/>
              </w:rPr>
              <w:t xml:space="preserve">Teignbridge District Council and Devon County Council </w:t>
            </w:r>
            <w:r w:rsidRPr="00C54BEE">
              <w:rPr>
                <w:rFonts w:ascii="Arial" w:hAnsi="Arial" w:cs="Arial"/>
                <w:sz w:val="24"/>
                <w:szCs w:val="24"/>
              </w:rPr>
              <w:t xml:space="preserve">in all matters related to </w:t>
            </w:r>
            <w:r w:rsidR="008736E6">
              <w:rPr>
                <w:rFonts w:ascii="Arial" w:hAnsi="Arial" w:cs="Arial"/>
                <w:sz w:val="24"/>
                <w:szCs w:val="24"/>
              </w:rPr>
              <w:t xml:space="preserve">the environment, </w:t>
            </w:r>
            <w:r w:rsidRPr="00C54BEE">
              <w:rPr>
                <w:rFonts w:ascii="Arial" w:hAnsi="Arial" w:cs="Arial"/>
                <w:sz w:val="24"/>
                <w:szCs w:val="24"/>
              </w:rPr>
              <w:t>planning and highway issues</w:t>
            </w:r>
            <w:r>
              <w:rPr>
                <w:rFonts w:ascii="Arial" w:hAnsi="Arial" w:cs="Arial"/>
                <w:sz w:val="24"/>
                <w:szCs w:val="24"/>
              </w:rPr>
              <w:t>.</w:t>
            </w:r>
          </w:p>
          <w:p w14:paraId="28EDA3B8" w14:textId="73E33367" w:rsidR="00093849" w:rsidRPr="00E23A9A" w:rsidRDefault="00E23A9A" w:rsidP="004351F2">
            <w:pPr>
              <w:tabs>
                <w:tab w:val="left" w:pos="338"/>
                <w:tab w:val="left" w:pos="1102"/>
              </w:tabs>
              <w:spacing w:before="240"/>
              <w:rPr>
                <w:rFonts w:ascii="Arial" w:hAnsi="Arial" w:cs="Arial"/>
                <w:sz w:val="24"/>
                <w:szCs w:val="24"/>
              </w:rPr>
            </w:pPr>
            <w:r>
              <w:rPr>
                <w:rFonts w:ascii="Arial" w:hAnsi="Arial" w:cs="Arial"/>
                <w:sz w:val="24"/>
                <w:szCs w:val="24"/>
              </w:rPr>
              <w:tab/>
            </w:r>
            <w:r w:rsidR="00093849" w:rsidRPr="00E23A9A">
              <w:rPr>
                <w:rFonts w:ascii="Arial" w:hAnsi="Arial" w:cs="Arial"/>
                <w:sz w:val="24"/>
                <w:szCs w:val="24"/>
              </w:rPr>
              <w:t>xv</w:t>
            </w:r>
            <w:r w:rsidR="00093849" w:rsidRPr="00E23A9A">
              <w:rPr>
                <w:rFonts w:ascii="Arial" w:hAnsi="Arial" w:cs="Arial"/>
                <w:sz w:val="24"/>
                <w:szCs w:val="24"/>
              </w:rPr>
              <w:tab/>
              <w:t xml:space="preserve">To establish and maintain liaison with outside bodies that have a </w:t>
            </w:r>
            <w:r>
              <w:rPr>
                <w:rFonts w:ascii="Arial" w:hAnsi="Arial" w:cs="Arial"/>
                <w:sz w:val="24"/>
                <w:szCs w:val="24"/>
              </w:rPr>
              <w:tab/>
            </w:r>
            <w:r>
              <w:rPr>
                <w:rFonts w:ascii="Arial" w:hAnsi="Arial" w:cs="Arial"/>
                <w:sz w:val="24"/>
                <w:szCs w:val="24"/>
              </w:rPr>
              <w:tab/>
            </w:r>
            <w:r w:rsidR="00093849" w:rsidRPr="00E23A9A">
              <w:rPr>
                <w:rFonts w:ascii="Arial" w:hAnsi="Arial" w:cs="Arial"/>
                <w:sz w:val="24"/>
                <w:szCs w:val="24"/>
              </w:rPr>
              <w:t xml:space="preserve">planning </w:t>
            </w:r>
            <w:r w:rsidRPr="00E23A9A">
              <w:rPr>
                <w:rFonts w:ascii="Arial" w:hAnsi="Arial" w:cs="Arial"/>
                <w:sz w:val="24"/>
                <w:szCs w:val="24"/>
              </w:rPr>
              <w:t>or environment</w:t>
            </w:r>
            <w:r w:rsidR="00093849" w:rsidRPr="00E23A9A">
              <w:rPr>
                <w:rFonts w:ascii="Arial" w:hAnsi="Arial" w:cs="Arial"/>
                <w:sz w:val="24"/>
                <w:szCs w:val="24"/>
              </w:rPr>
              <w:t xml:space="preserve"> or infrastructure impact on the Parish.</w:t>
            </w:r>
          </w:p>
          <w:p w14:paraId="2EE26FF9" w14:textId="77777777" w:rsidR="00185D55" w:rsidRPr="00185D55" w:rsidRDefault="00185D55" w:rsidP="00185D55">
            <w:pPr>
              <w:pStyle w:val="ListParagraph"/>
              <w:ind w:left="1080"/>
              <w:rPr>
                <w:rFonts w:ascii="Arial" w:hAnsi="Arial" w:cs="Arial"/>
                <w:sz w:val="24"/>
                <w:szCs w:val="24"/>
              </w:rPr>
            </w:pPr>
          </w:p>
          <w:p w14:paraId="168CAEDD" w14:textId="033419F4" w:rsidR="00E23A9A" w:rsidRDefault="00E23A9A" w:rsidP="004351F2">
            <w:pPr>
              <w:tabs>
                <w:tab w:val="left" w:pos="394"/>
                <w:tab w:val="left" w:pos="1100"/>
              </w:tabs>
            </w:pPr>
            <w:r>
              <w:rPr>
                <w:rFonts w:ascii="Arial" w:eastAsia="Times New Roman" w:hAnsi="Arial" w:cs="Times New Roman"/>
                <w:sz w:val="24"/>
                <w:szCs w:val="24"/>
                <w:lang w:eastAsia="en-US"/>
              </w:rPr>
              <w:lastRenderedPageBreak/>
              <w:tab/>
            </w:r>
            <w:r w:rsidR="00093849">
              <w:rPr>
                <w:rFonts w:ascii="Arial" w:eastAsia="Times New Roman" w:hAnsi="Arial" w:cs="Times New Roman"/>
                <w:sz w:val="24"/>
                <w:szCs w:val="24"/>
                <w:lang w:eastAsia="en-US"/>
              </w:rPr>
              <w:t>xvi)</w:t>
            </w:r>
            <w:r w:rsidR="00093849">
              <w:rPr>
                <w:rFonts w:ascii="Arial" w:eastAsia="Times New Roman" w:hAnsi="Arial" w:cs="Times New Roman"/>
                <w:sz w:val="24"/>
                <w:szCs w:val="24"/>
                <w:lang w:eastAsia="en-US"/>
              </w:rPr>
              <w:tab/>
            </w:r>
            <w:r w:rsidR="00185D55" w:rsidRPr="004351F2">
              <w:rPr>
                <w:rFonts w:ascii="Arial" w:eastAsia="Times New Roman" w:hAnsi="Arial" w:cs="Times New Roman"/>
                <w:sz w:val="24"/>
                <w:szCs w:val="24"/>
              </w:rPr>
              <w:t xml:space="preserve">To make any observations they deem necessary on any licensing </w:t>
            </w:r>
            <w:r w:rsidR="00093849">
              <w:rPr>
                <w:rFonts w:ascii="Arial" w:eastAsia="Times New Roman" w:hAnsi="Arial" w:cs="Times New Roman"/>
                <w:sz w:val="24"/>
                <w:szCs w:val="24"/>
                <w:lang w:eastAsia="en-US"/>
              </w:rPr>
              <w:tab/>
            </w:r>
            <w:r w:rsidR="00093849">
              <w:rPr>
                <w:rFonts w:ascii="Arial" w:eastAsia="Times New Roman" w:hAnsi="Arial" w:cs="Times New Roman"/>
                <w:sz w:val="24"/>
                <w:szCs w:val="24"/>
                <w:lang w:eastAsia="en-US"/>
              </w:rPr>
              <w:tab/>
            </w:r>
            <w:r w:rsidR="00185D55" w:rsidRPr="004351F2">
              <w:rPr>
                <w:rFonts w:ascii="Arial" w:eastAsia="Times New Roman" w:hAnsi="Arial" w:cs="Times New Roman"/>
                <w:sz w:val="24"/>
                <w:szCs w:val="24"/>
              </w:rPr>
              <w:t xml:space="preserve">application.  The Planning </w:t>
            </w:r>
            <w:r w:rsidR="006F59A9">
              <w:rPr>
                <w:rFonts w:ascii="Arial" w:eastAsia="Times New Roman" w:hAnsi="Arial" w:cs="Times New Roman"/>
                <w:sz w:val="24"/>
                <w:szCs w:val="24"/>
              </w:rPr>
              <w:t xml:space="preserve">and Environment </w:t>
            </w:r>
            <w:r w:rsidR="00185D55" w:rsidRPr="004351F2">
              <w:rPr>
                <w:rFonts w:ascii="Arial" w:eastAsia="Times New Roman" w:hAnsi="Arial" w:cs="Times New Roman"/>
                <w:sz w:val="24"/>
                <w:szCs w:val="24"/>
              </w:rPr>
              <w:t xml:space="preserve">Committee will also </w:t>
            </w:r>
            <w:r w:rsidR="006F59A9">
              <w:rPr>
                <w:rFonts w:ascii="Arial" w:eastAsia="Times New Roman" w:hAnsi="Arial" w:cs="Times New Roman"/>
                <w:sz w:val="24"/>
                <w:szCs w:val="24"/>
              </w:rPr>
              <w:tab/>
            </w:r>
            <w:r w:rsidR="006F59A9">
              <w:rPr>
                <w:rFonts w:ascii="Arial" w:eastAsia="Times New Roman" w:hAnsi="Arial" w:cs="Times New Roman"/>
                <w:sz w:val="24"/>
                <w:szCs w:val="24"/>
              </w:rPr>
              <w:tab/>
            </w:r>
            <w:r w:rsidR="00185D55" w:rsidRPr="004351F2">
              <w:rPr>
                <w:rFonts w:ascii="Arial" w:eastAsia="Times New Roman" w:hAnsi="Arial" w:cs="Times New Roman"/>
                <w:sz w:val="24"/>
                <w:szCs w:val="24"/>
              </w:rPr>
              <w:t xml:space="preserve">keep a watching brief on any licensing issue referring any </w:t>
            </w:r>
            <w:r w:rsidR="006F59A9">
              <w:rPr>
                <w:rFonts w:ascii="Arial" w:eastAsia="Times New Roman" w:hAnsi="Arial" w:cs="Times New Roman"/>
                <w:sz w:val="24"/>
                <w:szCs w:val="24"/>
              </w:rPr>
              <w:tab/>
            </w:r>
            <w:r w:rsidR="006F59A9">
              <w:rPr>
                <w:rFonts w:ascii="Arial" w:eastAsia="Times New Roman" w:hAnsi="Arial" w:cs="Times New Roman"/>
                <w:sz w:val="24"/>
                <w:szCs w:val="24"/>
              </w:rPr>
              <w:tab/>
            </w:r>
            <w:r w:rsidR="005103A6">
              <w:rPr>
                <w:rFonts w:ascii="Arial" w:eastAsia="Times New Roman" w:hAnsi="Arial" w:cs="Times New Roman"/>
                <w:sz w:val="24"/>
                <w:szCs w:val="24"/>
              </w:rPr>
              <w:tab/>
            </w:r>
            <w:r w:rsidR="00185D55" w:rsidRPr="004351F2">
              <w:rPr>
                <w:rFonts w:ascii="Arial" w:eastAsia="Times New Roman" w:hAnsi="Arial" w:cs="Times New Roman"/>
                <w:sz w:val="24"/>
                <w:szCs w:val="24"/>
              </w:rPr>
              <w:t>concerns back to the Licensing Authority</w:t>
            </w:r>
          </w:p>
          <w:p w14:paraId="2BDC28B6" w14:textId="77777777" w:rsidR="00E23A9A" w:rsidRPr="004B271A" w:rsidRDefault="00E23A9A" w:rsidP="004351F2">
            <w:pPr>
              <w:tabs>
                <w:tab w:val="left" w:pos="394"/>
                <w:tab w:val="left" w:pos="1100"/>
              </w:tabs>
              <w:rPr>
                <w:rFonts w:ascii="Arial" w:hAnsi="Arial" w:cs="Arial"/>
                <w:sz w:val="24"/>
                <w:szCs w:val="24"/>
              </w:rPr>
            </w:pPr>
          </w:p>
          <w:p w14:paraId="4552DA9B" w14:textId="0CF234CC" w:rsidR="002034D1" w:rsidRPr="004B271A" w:rsidRDefault="00E23A9A" w:rsidP="004351F2">
            <w:pPr>
              <w:tabs>
                <w:tab w:val="left" w:pos="394"/>
                <w:tab w:val="left" w:pos="1100"/>
              </w:tabs>
              <w:rPr>
                <w:rFonts w:ascii="Arial" w:hAnsi="Arial" w:cs="Arial"/>
                <w:sz w:val="24"/>
                <w:szCs w:val="24"/>
              </w:rPr>
            </w:pPr>
            <w:r w:rsidRPr="004B271A">
              <w:rPr>
                <w:rFonts w:ascii="Arial" w:hAnsi="Arial" w:cs="Arial"/>
                <w:sz w:val="24"/>
                <w:szCs w:val="24"/>
              </w:rPr>
              <w:tab/>
            </w:r>
            <w:r w:rsidR="00093849" w:rsidRPr="004B271A">
              <w:rPr>
                <w:rFonts w:ascii="Arial" w:hAnsi="Arial" w:cs="Arial"/>
                <w:sz w:val="24"/>
                <w:szCs w:val="24"/>
              </w:rPr>
              <w:t>xvii)</w:t>
            </w:r>
            <w:r w:rsidR="00093849" w:rsidRPr="004B271A">
              <w:rPr>
                <w:rFonts w:ascii="Arial" w:hAnsi="Arial" w:cs="Arial"/>
                <w:sz w:val="24"/>
                <w:szCs w:val="24"/>
              </w:rPr>
              <w:tab/>
            </w:r>
            <w:r w:rsidR="002034D1" w:rsidRPr="004B271A">
              <w:rPr>
                <w:rFonts w:ascii="Arial" w:hAnsi="Arial" w:cs="Arial"/>
                <w:sz w:val="24"/>
                <w:szCs w:val="24"/>
              </w:rPr>
              <w:t>T</w:t>
            </w:r>
            <w:r w:rsidR="00C23B8B" w:rsidRPr="004B271A">
              <w:rPr>
                <w:rFonts w:ascii="Arial" w:hAnsi="Arial" w:cs="Arial"/>
                <w:sz w:val="24"/>
                <w:szCs w:val="24"/>
              </w:rPr>
              <w:t xml:space="preserve">o </w:t>
            </w:r>
            <w:r w:rsidR="008736E6" w:rsidRPr="004B271A">
              <w:rPr>
                <w:rFonts w:ascii="Arial" w:hAnsi="Arial" w:cs="Arial"/>
                <w:sz w:val="24"/>
                <w:szCs w:val="24"/>
              </w:rPr>
              <w:t xml:space="preserve">discuss and suggest courses of action relating to environmental </w:t>
            </w:r>
            <w:r w:rsidR="009F6380">
              <w:rPr>
                <w:rFonts w:ascii="Arial" w:hAnsi="Arial" w:cs="Arial"/>
                <w:sz w:val="24"/>
                <w:szCs w:val="24"/>
              </w:rPr>
              <w:tab/>
            </w:r>
            <w:r w:rsidR="009F6380">
              <w:rPr>
                <w:rFonts w:ascii="Arial" w:hAnsi="Arial" w:cs="Arial"/>
                <w:sz w:val="24"/>
                <w:szCs w:val="24"/>
              </w:rPr>
              <w:tab/>
            </w:r>
            <w:r w:rsidR="008736E6" w:rsidRPr="004B271A">
              <w:rPr>
                <w:rFonts w:ascii="Arial" w:hAnsi="Arial" w:cs="Arial"/>
                <w:sz w:val="24"/>
                <w:szCs w:val="24"/>
              </w:rPr>
              <w:t>issues</w:t>
            </w:r>
            <w:r w:rsidR="002034D1" w:rsidRPr="004B271A">
              <w:rPr>
                <w:rFonts w:ascii="Arial" w:hAnsi="Arial" w:cs="Arial"/>
                <w:sz w:val="24"/>
                <w:szCs w:val="24"/>
              </w:rPr>
              <w:t xml:space="preserve"> and concerns.</w:t>
            </w:r>
          </w:p>
          <w:p w14:paraId="139D5507" w14:textId="77777777" w:rsidR="002034D1" w:rsidRPr="004B271A" w:rsidRDefault="002034D1" w:rsidP="004351F2">
            <w:pPr>
              <w:pStyle w:val="ListParagraph"/>
              <w:tabs>
                <w:tab w:val="left" w:pos="394"/>
                <w:tab w:val="left" w:pos="1100"/>
              </w:tabs>
              <w:ind w:left="1080"/>
              <w:rPr>
                <w:rFonts w:ascii="Arial" w:hAnsi="Arial" w:cs="Arial"/>
                <w:sz w:val="24"/>
                <w:szCs w:val="24"/>
              </w:rPr>
            </w:pPr>
          </w:p>
          <w:p w14:paraId="6297B14A" w14:textId="2A86FDBE" w:rsidR="002034D1" w:rsidRPr="004B271A" w:rsidRDefault="00093849" w:rsidP="004351F2">
            <w:pPr>
              <w:tabs>
                <w:tab w:val="left" w:pos="394"/>
                <w:tab w:val="left" w:pos="1100"/>
              </w:tabs>
              <w:rPr>
                <w:rFonts w:ascii="Arial" w:hAnsi="Arial" w:cs="Arial"/>
                <w:sz w:val="24"/>
                <w:szCs w:val="24"/>
              </w:rPr>
            </w:pPr>
            <w:r w:rsidRPr="004B271A">
              <w:rPr>
                <w:rFonts w:ascii="Arial" w:hAnsi="Arial" w:cs="Arial"/>
                <w:sz w:val="24"/>
                <w:szCs w:val="24"/>
              </w:rPr>
              <w:tab/>
              <w:t>xviii)</w:t>
            </w:r>
            <w:r w:rsidRPr="004B271A">
              <w:rPr>
                <w:rFonts w:ascii="Arial" w:hAnsi="Arial" w:cs="Arial"/>
                <w:sz w:val="24"/>
                <w:szCs w:val="24"/>
              </w:rPr>
              <w:tab/>
            </w:r>
            <w:r w:rsidR="008736E6" w:rsidRPr="004B271A">
              <w:rPr>
                <w:rFonts w:ascii="Arial" w:hAnsi="Arial" w:cs="Arial"/>
                <w:sz w:val="24"/>
                <w:szCs w:val="24"/>
              </w:rPr>
              <w:t>To formulate and implement policies</w:t>
            </w:r>
            <w:r w:rsidR="002034D1" w:rsidRPr="004B271A">
              <w:rPr>
                <w:rFonts w:ascii="Arial" w:hAnsi="Arial" w:cs="Arial"/>
                <w:sz w:val="24"/>
                <w:szCs w:val="24"/>
              </w:rPr>
              <w:t>/bring forward proposals</w:t>
            </w:r>
            <w:r w:rsidR="008736E6" w:rsidRPr="004B271A">
              <w:rPr>
                <w:rFonts w:ascii="Arial" w:hAnsi="Arial" w:cs="Arial"/>
                <w:sz w:val="24"/>
                <w:szCs w:val="24"/>
              </w:rPr>
              <w:t xml:space="preserve"> for a </w:t>
            </w:r>
            <w:r w:rsidR="00E23A9A" w:rsidRPr="004B271A">
              <w:rPr>
                <w:rFonts w:ascii="Arial" w:hAnsi="Arial" w:cs="Arial"/>
                <w:sz w:val="24"/>
                <w:szCs w:val="24"/>
              </w:rPr>
              <w:tab/>
            </w:r>
            <w:r w:rsidR="00E23A9A" w:rsidRPr="004B271A">
              <w:rPr>
                <w:rFonts w:ascii="Arial" w:hAnsi="Arial" w:cs="Arial"/>
                <w:sz w:val="24"/>
                <w:szCs w:val="24"/>
              </w:rPr>
              <w:tab/>
            </w:r>
            <w:r w:rsidR="00E23A9A" w:rsidRPr="004B271A">
              <w:rPr>
                <w:rFonts w:ascii="Arial" w:hAnsi="Arial" w:cs="Arial"/>
                <w:sz w:val="24"/>
                <w:szCs w:val="24"/>
              </w:rPr>
              <w:tab/>
            </w:r>
            <w:r w:rsidR="008736E6" w:rsidRPr="004B271A">
              <w:rPr>
                <w:rFonts w:ascii="Arial" w:hAnsi="Arial" w:cs="Arial"/>
                <w:sz w:val="24"/>
                <w:szCs w:val="24"/>
              </w:rPr>
              <w:t xml:space="preserve">“Greener </w:t>
            </w:r>
            <w:r w:rsidR="002034D1" w:rsidRPr="004B271A">
              <w:rPr>
                <w:rFonts w:ascii="Arial" w:hAnsi="Arial" w:cs="Arial"/>
                <w:sz w:val="24"/>
                <w:szCs w:val="24"/>
              </w:rPr>
              <w:t>Bovey</w:t>
            </w:r>
            <w:r w:rsidR="008736E6" w:rsidRPr="004B271A">
              <w:rPr>
                <w:rFonts w:ascii="Arial" w:hAnsi="Arial" w:cs="Arial"/>
                <w:sz w:val="24"/>
                <w:szCs w:val="24"/>
              </w:rPr>
              <w:t>”</w:t>
            </w:r>
            <w:r w:rsidR="002034D1" w:rsidRPr="004B271A">
              <w:rPr>
                <w:rFonts w:ascii="Arial" w:hAnsi="Arial" w:cs="Arial"/>
                <w:sz w:val="24"/>
                <w:szCs w:val="24"/>
              </w:rPr>
              <w:t xml:space="preserve"> </w:t>
            </w:r>
            <w:r w:rsidR="008505CC" w:rsidRPr="004B271A">
              <w:rPr>
                <w:rFonts w:ascii="Arial" w:hAnsi="Arial" w:cs="Arial"/>
                <w:sz w:val="24"/>
                <w:szCs w:val="24"/>
              </w:rPr>
              <w:t>e.g.</w:t>
            </w:r>
            <w:r w:rsidR="002034D1" w:rsidRPr="004B271A">
              <w:rPr>
                <w:rFonts w:ascii="Arial" w:hAnsi="Arial" w:cs="Arial"/>
                <w:sz w:val="24"/>
                <w:szCs w:val="24"/>
              </w:rPr>
              <w:t>:</w:t>
            </w:r>
          </w:p>
          <w:p w14:paraId="59B5DB0C" w14:textId="42E01E1F" w:rsidR="002034D1" w:rsidRPr="004B271A" w:rsidRDefault="002034D1" w:rsidP="002034D1">
            <w:pPr>
              <w:pStyle w:val="ListParagraph"/>
              <w:tabs>
                <w:tab w:val="left" w:pos="394"/>
                <w:tab w:val="left" w:pos="1100"/>
              </w:tabs>
              <w:ind w:left="1080"/>
              <w:rPr>
                <w:rFonts w:ascii="Arial" w:hAnsi="Arial" w:cs="Arial"/>
                <w:sz w:val="24"/>
                <w:szCs w:val="24"/>
              </w:rPr>
            </w:pPr>
            <w:r w:rsidRPr="004B271A">
              <w:rPr>
                <w:rFonts w:ascii="Arial" w:hAnsi="Arial" w:cs="Arial"/>
                <w:sz w:val="24"/>
                <w:szCs w:val="24"/>
              </w:rPr>
              <w:tab/>
            </w:r>
            <w:r w:rsidRPr="004B271A">
              <w:rPr>
                <w:rFonts w:ascii="Arial" w:hAnsi="Arial" w:cs="Arial"/>
                <w:sz w:val="24"/>
                <w:szCs w:val="24"/>
              </w:rPr>
              <w:tab/>
              <w:t xml:space="preserve">- </w:t>
            </w:r>
            <w:r w:rsidR="008736E6" w:rsidRPr="004B271A">
              <w:rPr>
                <w:rFonts w:ascii="Arial" w:hAnsi="Arial" w:cs="Arial"/>
                <w:sz w:val="24"/>
                <w:szCs w:val="24"/>
              </w:rPr>
              <w:t xml:space="preserve">reduce carbon emissions increase planting of trees and shrubs </w:t>
            </w:r>
            <w:r w:rsidR="009F6380">
              <w:rPr>
                <w:rFonts w:ascii="Arial" w:hAnsi="Arial" w:cs="Arial"/>
                <w:sz w:val="24"/>
                <w:szCs w:val="24"/>
              </w:rPr>
              <w:tab/>
            </w:r>
            <w:r w:rsidR="009F6380">
              <w:rPr>
                <w:rFonts w:ascii="Arial" w:hAnsi="Arial" w:cs="Arial"/>
                <w:sz w:val="24"/>
                <w:szCs w:val="24"/>
              </w:rPr>
              <w:tab/>
            </w:r>
            <w:r w:rsidR="008736E6" w:rsidRPr="004B271A">
              <w:rPr>
                <w:rFonts w:ascii="Arial" w:hAnsi="Arial" w:cs="Arial"/>
                <w:sz w:val="24"/>
                <w:szCs w:val="24"/>
              </w:rPr>
              <w:t>and other “green infrastructure”</w:t>
            </w:r>
          </w:p>
          <w:p w14:paraId="77DB5FF3" w14:textId="6516E48F" w:rsidR="002034D1" w:rsidRPr="004B271A" w:rsidRDefault="002034D1" w:rsidP="002034D1">
            <w:pPr>
              <w:pStyle w:val="ListParagraph"/>
              <w:tabs>
                <w:tab w:val="left" w:pos="394"/>
                <w:tab w:val="left" w:pos="1100"/>
              </w:tabs>
              <w:ind w:left="1080"/>
              <w:rPr>
                <w:rFonts w:ascii="Arial" w:hAnsi="Arial" w:cs="Arial"/>
                <w:sz w:val="24"/>
                <w:szCs w:val="24"/>
              </w:rPr>
            </w:pPr>
            <w:r w:rsidRPr="004B271A">
              <w:rPr>
                <w:rFonts w:ascii="Arial" w:hAnsi="Arial" w:cs="Arial"/>
                <w:sz w:val="24"/>
                <w:szCs w:val="24"/>
              </w:rPr>
              <w:tab/>
            </w:r>
            <w:r w:rsidRPr="004B271A">
              <w:rPr>
                <w:rFonts w:ascii="Arial" w:hAnsi="Arial" w:cs="Arial"/>
                <w:sz w:val="24"/>
                <w:szCs w:val="24"/>
              </w:rPr>
              <w:tab/>
              <w:t xml:space="preserve">- </w:t>
            </w:r>
            <w:r w:rsidR="008736E6" w:rsidRPr="004B271A">
              <w:rPr>
                <w:rFonts w:ascii="Arial" w:hAnsi="Arial" w:cs="Arial"/>
                <w:sz w:val="24"/>
                <w:szCs w:val="24"/>
              </w:rPr>
              <w:t xml:space="preserve">reduce energy consumption and increase proportion of </w:t>
            </w:r>
            <w:r w:rsidR="009F6380">
              <w:rPr>
                <w:rFonts w:ascii="Arial" w:hAnsi="Arial" w:cs="Arial"/>
                <w:sz w:val="24"/>
                <w:szCs w:val="24"/>
              </w:rPr>
              <w:tab/>
            </w:r>
            <w:r w:rsidR="009F6380">
              <w:rPr>
                <w:rFonts w:ascii="Arial" w:hAnsi="Arial" w:cs="Arial"/>
                <w:sz w:val="24"/>
                <w:szCs w:val="24"/>
              </w:rPr>
              <w:tab/>
            </w:r>
            <w:r w:rsidR="009F6380">
              <w:rPr>
                <w:rFonts w:ascii="Arial" w:hAnsi="Arial" w:cs="Arial"/>
                <w:sz w:val="24"/>
                <w:szCs w:val="24"/>
              </w:rPr>
              <w:tab/>
            </w:r>
            <w:r w:rsidR="008736E6" w:rsidRPr="004B271A">
              <w:rPr>
                <w:rFonts w:ascii="Arial" w:hAnsi="Arial" w:cs="Arial"/>
                <w:sz w:val="24"/>
                <w:szCs w:val="24"/>
              </w:rPr>
              <w:t>renewable</w:t>
            </w:r>
            <w:r w:rsidR="009F6380">
              <w:rPr>
                <w:rFonts w:ascii="Arial" w:hAnsi="Arial" w:cs="Arial"/>
                <w:sz w:val="24"/>
                <w:szCs w:val="24"/>
              </w:rPr>
              <w:t xml:space="preserve"> </w:t>
            </w:r>
            <w:r w:rsidR="008736E6" w:rsidRPr="004B271A">
              <w:rPr>
                <w:rFonts w:ascii="Arial" w:hAnsi="Arial" w:cs="Arial"/>
                <w:sz w:val="24"/>
                <w:szCs w:val="24"/>
              </w:rPr>
              <w:t>energy</w:t>
            </w:r>
          </w:p>
          <w:p w14:paraId="629C5488" w14:textId="3A4B3AA9" w:rsidR="008736E6" w:rsidRDefault="002034D1" w:rsidP="00FE7206">
            <w:pPr>
              <w:tabs>
                <w:tab w:val="left" w:pos="394"/>
                <w:tab w:val="left" w:pos="1100"/>
              </w:tabs>
              <w:rPr>
                <w:ins w:id="6" w:author="Mark Wells" w:date="2026-06-19T11:58:00Z" w16du:dateUtc="2026-06-19T10:58:00Z"/>
                <w:rFonts w:ascii="Arial" w:hAnsi="Arial" w:cs="Arial"/>
                <w:sz w:val="24"/>
                <w:szCs w:val="24"/>
              </w:rPr>
            </w:pPr>
            <w:r w:rsidRPr="004B271A">
              <w:rPr>
                <w:rFonts w:ascii="Arial" w:hAnsi="Arial" w:cs="Arial"/>
                <w:sz w:val="24"/>
                <w:szCs w:val="24"/>
              </w:rPr>
              <w:tab/>
            </w:r>
            <w:r w:rsidRPr="004B271A">
              <w:rPr>
                <w:rFonts w:ascii="Arial" w:hAnsi="Arial" w:cs="Arial"/>
                <w:sz w:val="24"/>
                <w:szCs w:val="24"/>
              </w:rPr>
              <w:tab/>
            </w:r>
            <w:r w:rsidR="00E23A9A" w:rsidRPr="004B271A">
              <w:rPr>
                <w:rFonts w:ascii="Arial" w:hAnsi="Arial" w:cs="Arial"/>
                <w:sz w:val="24"/>
                <w:szCs w:val="24"/>
              </w:rPr>
              <w:tab/>
            </w:r>
            <w:r w:rsidRPr="004B271A">
              <w:rPr>
                <w:rFonts w:ascii="Arial" w:hAnsi="Arial" w:cs="Arial"/>
                <w:sz w:val="24"/>
                <w:szCs w:val="24"/>
              </w:rPr>
              <w:t xml:space="preserve">- </w:t>
            </w:r>
            <w:r w:rsidR="008736E6" w:rsidRPr="004B271A">
              <w:rPr>
                <w:rFonts w:ascii="Arial" w:hAnsi="Arial" w:cs="Arial"/>
                <w:sz w:val="24"/>
                <w:szCs w:val="24"/>
              </w:rPr>
              <w:t>reduce waste</w:t>
            </w:r>
            <w:r w:rsidRPr="004B271A">
              <w:rPr>
                <w:rFonts w:ascii="Arial" w:hAnsi="Arial" w:cs="Arial"/>
                <w:sz w:val="24"/>
                <w:szCs w:val="24"/>
              </w:rPr>
              <w:t xml:space="preserve"> and</w:t>
            </w:r>
            <w:r w:rsidR="008736E6" w:rsidRPr="004B271A">
              <w:rPr>
                <w:rFonts w:ascii="Arial" w:hAnsi="Arial" w:cs="Arial"/>
                <w:sz w:val="24"/>
                <w:szCs w:val="24"/>
              </w:rPr>
              <w:t xml:space="preserve"> increase public understanding of how to help </w:t>
            </w:r>
            <w:r w:rsidR="00E23A9A" w:rsidRPr="004B271A">
              <w:rPr>
                <w:rFonts w:ascii="Arial" w:hAnsi="Arial" w:cs="Arial"/>
                <w:sz w:val="24"/>
                <w:szCs w:val="24"/>
              </w:rPr>
              <w:tab/>
            </w:r>
            <w:r w:rsidR="00E23A9A" w:rsidRPr="004B271A">
              <w:rPr>
                <w:rFonts w:ascii="Arial" w:hAnsi="Arial" w:cs="Arial"/>
                <w:sz w:val="24"/>
                <w:szCs w:val="24"/>
              </w:rPr>
              <w:tab/>
            </w:r>
            <w:r w:rsidR="00E23A9A" w:rsidRPr="004B271A">
              <w:rPr>
                <w:rFonts w:ascii="Arial" w:hAnsi="Arial" w:cs="Arial"/>
                <w:sz w:val="24"/>
                <w:szCs w:val="24"/>
              </w:rPr>
              <w:tab/>
            </w:r>
            <w:r w:rsidRPr="004B271A">
              <w:rPr>
                <w:rFonts w:ascii="Arial" w:hAnsi="Arial" w:cs="Arial"/>
                <w:sz w:val="24"/>
                <w:szCs w:val="24"/>
              </w:rPr>
              <w:t xml:space="preserve">towards </w:t>
            </w:r>
            <w:r w:rsidR="00E23A9A" w:rsidRPr="004B271A">
              <w:rPr>
                <w:rFonts w:ascii="Arial" w:hAnsi="Arial" w:cs="Arial"/>
                <w:sz w:val="24"/>
                <w:szCs w:val="24"/>
              </w:rPr>
              <w:t>this objective</w:t>
            </w:r>
          </w:p>
          <w:p w14:paraId="3ECE5E1A" w14:textId="77777777" w:rsidR="0063314B" w:rsidRPr="009F6380" w:rsidRDefault="0063314B" w:rsidP="00FE7206">
            <w:pPr>
              <w:tabs>
                <w:tab w:val="left" w:pos="394"/>
                <w:tab w:val="left" w:pos="1100"/>
              </w:tabs>
              <w:rPr>
                <w:rFonts w:ascii="Arial" w:hAnsi="Arial" w:cs="Arial"/>
                <w:b/>
                <w:sz w:val="24"/>
                <w:szCs w:val="24"/>
              </w:rPr>
            </w:pPr>
          </w:p>
          <w:p w14:paraId="12C50869" w14:textId="731630C5" w:rsidR="007B3F22" w:rsidRPr="004B271A" w:rsidRDefault="007B3F22" w:rsidP="004351F2">
            <w:pPr>
              <w:widowControl/>
              <w:tabs>
                <w:tab w:val="left" w:pos="438"/>
                <w:tab w:val="left" w:pos="1146"/>
              </w:tabs>
              <w:rPr>
                <w:rFonts w:ascii="Arial" w:hAnsi="Arial" w:cs="Arial"/>
                <w:color w:val="222222"/>
                <w:sz w:val="24"/>
                <w:szCs w:val="24"/>
              </w:rPr>
            </w:pPr>
            <w:r>
              <w:rPr>
                <w:rFonts w:cstheme="minorHAnsi"/>
                <w:color w:val="222222"/>
              </w:rPr>
              <w:tab/>
            </w:r>
            <w:r w:rsidRPr="004B271A">
              <w:rPr>
                <w:rFonts w:ascii="Arial" w:hAnsi="Arial" w:cs="Arial"/>
                <w:color w:val="222222"/>
                <w:sz w:val="24"/>
                <w:szCs w:val="24"/>
              </w:rPr>
              <w:t>xix)</w:t>
            </w:r>
            <w:r w:rsidRPr="004B271A">
              <w:rPr>
                <w:rFonts w:ascii="Arial" w:hAnsi="Arial" w:cs="Arial"/>
                <w:color w:val="222222"/>
                <w:sz w:val="24"/>
                <w:szCs w:val="24"/>
              </w:rPr>
              <w:tab/>
              <w:t xml:space="preserve">To take action with regard to any other planning or environmental </w:t>
            </w:r>
            <w:r w:rsidR="009F6380">
              <w:rPr>
                <w:rFonts w:ascii="Arial" w:hAnsi="Arial" w:cs="Arial"/>
                <w:color w:val="222222"/>
                <w:sz w:val="24"/>
                <w:szCs w:val="24"/>
              </w:rPr>
              <w:tab/>
            </w:r>
            <w:r w:rsidR="009F6380">
              <w:rPr>
                <w:rFonts w:ascii="Arial" w:hAnsi="Arial" w:cs="Arial"/>
                <w:color w:val="222222"/>
                <w:sz w:val="24"/>
                <w:szCs w:val="24"/>
              </w:rPr>
              <w:tab/>
            </w:r>
            <w:r w:rsidRPr="004B271A">
              <w:rPr>
                <w:rFonts w:ascii="Arial" w:hAnsi="Arial" w:cs="Arial"/>
                <w:color w:val="222222"/>
                <w:sz w:val="24"/>
                <w:szCs w:val="24"/>
              </w:rPr>
              <w:t>issues not specified above.</w:t>
            </w:r>
          </w:p>
          <w:p w14:paraId="26282610" w14:textId="6D48F3E0" w:rsidR="00460FDA" w:rsidRDefault="00460FDA" w:rsidP="004351F2">
            <w:pPr>
              <w:widowControl/>
              <w:tabs>
                <w:tab w:val="left" w:pos="438"/>
                <w:tab w:val="left" w:pos="1146"/>
              </w:tabs>
              <w:rPr>
                <w:rFonts w:cstheme="minorHAnsi"/>
                <w:color w:val="222222"/>
              </w:rPr>
            </w:pPr>
          </w:p>
          <w:p w14:paraId="22C0BDD4" w14:textId="1AA249B7" w:rsidR="00460FDA" w:rsidRDefault="00460FDA" w:rsidP="004351F2">
            <w:pPr>
              <w:widowControl/>
              <w:tabs>
                <w:tab w:val="left" w:pos="438"/>
                <w:tab w:val="left" w:pos="1146"/>
              </w:tabs>
              <w:rPr>
                <w:rFonts w:ascii="Arial" w:hAnsi="Arial" w:cs="Arial"/>
                <w:sz w:val="24"/>
                <w:szCs w:val="24"/>
              </w:rPr>
            </w:pPr>
            <w:r w:rsidRPr="004B271A">
              <w:rPr>
                <w:rFonts w:ascii="Arial" w:hAnsi="Arial" w:cs="Arial"/>
                <w:sz w:val="24"/>
                <w:szCs w:val="24"/>
              </w:rPr>
              <w:tab/>
              <w:t>xx)</w:t>
            </w:r>
            <w:r w:rsidRPr="004B271A">
              <w:rPr>
                <w:rFonts w:ascii="Arial" w:hAnsi="Arial" w:cs="Arial"/>
                <w:sz w:val="24"/>
                <w:szCs w:val="24"/>
              </w:rPr>
              <w:tab/>
              <w:t xml:space="preserve">The </w:t>
            </w:r>
            <w:r w:rsidRPr="0039031B">
              <w:rPr>
                <w:rFonts w:ascii="Arial" w:hAnsi="Arial" w:cs="Arial"/>
                <w:color w:val="000000" w:themeColor="text1"/>
                <w:sz w:val="24"/>
                <w:szCs w:val="24"/>
              </w:rPr>
              <w:t xml:space="preserve">elected Chairperson to </w:t>
            </w:r>
            <w:r w:rsidRPr="004B271A">
              <w:rPr>
                <w:rFonts w:ascii="Arial" w:hAnsi="Arial" w:cs="Arial"/>
                <w:sz w:val="24"/>
                <w:szCs w:val="24"/>
              </w:rPr>
              <w:t xml:space="preserve">have responsibility to ensure that </w:t>
            </w:r>
            <w:r w:rsidRPr="004B271A">
              <w:rPr>
                <w:rFonts w:ascii="Arial" w:hAnsi="Arial" w:cs="Arial"/>
                <w:sz w:val="24"/>
                <w:szCs w:val="24"/>
              </w:rPr>
              <w:tab/>
            </w:r>
            <w:r w:rsidRPr="004B271A">
              <w:rPr>
                <w:rFonts w:ascii="Arial" w:hAnsi="Arial" w:cs="Arial"/>
                <w:sz w:val="24"/>
                <w:szCs w:val="24"/>
              </w:rPr>
              <w:tab/>
            </w:r>
            <w:r w:rsidR="00725112" w:rsidRPr="004B271A">
              <w:rPr>
                <w:rFonts w:ascii="Arial" w:hAnsi="Arial" w:cs="Arial"/>
                <w:sz w:val="24"/>
                <w:szCs w:val="24"/>
              </w:rPr>
              <w:tab/>
            </w:r>
            <w:r w:rsidRPr="004B271A">
              <w:rPr>
                <w:rFonts w:ascii="Arial" w:hAnsi="Arial" w:cs="Arial"/>
                <w:sz w:val="24"/>
                <w:szCs w:val="24"/>
              </w:rPr>
              <w:t xml:space="preserve">policies/procedures relevant to this committee are reviewed/updated </w:t>
            </w:r>
            <w:r w:rsidR="009F6380">
              <w:rPr>
                <w:rFonts w:ascii="Arial" w:hAnsi="Arial" w:cs="Arial"/>
                <w:sz w:val="24"/>
                <w:szCs w:val="24"/>
              </w:rPr>
              <w:tab/>
            </w:r>
            <w:r w:rsidR="009F6380">
              <w:rPr>
                <w:rFonts w:ascii="Arial" w:hAnsi="Arial" w:cs="Arial"/>
                <w:sz w:val="24"/>
                <w:szCs w:val="24"/>
              </w:rPr>
              <w:tab/>
            </w:r>
            <w:r w:rsidRPr="004B271A">
              <w:rPr>
                <w:rFonts w:ascii="Arial" w:hAnsi="Arial" w:cs="Arial"/>
                <w:sz w:val="24"/>
                <w:szCs w:val="24"/>
              </w:rPr>
              <w:t>in</w:t>
            </w:r>
            <w:r w:rsidR="009F6380">
              <w:rPr>
                <w:rFonts w:ascii="Arial" w:hAnsi="Arial" w:cs="Arial"/>
                <w:sz w:val="24"/>
                <w:szCs w:val="24"/>
              </w:rPr>
              <w:t xml:space="preserve"> </w:t>
            </w:r>
            <w:r w:rsidRPr="004B271A">
              <w:rPr>
                <w:rFonts w:ascii="Arial" w:hAnsi="Arial" w:cs="Arial"/>
                <w:sz w:val="24"/>
                <w:szCs w:val="24"/>
              </w:rPr>
              <w:t>accordance with the meeting schedule.</w:t>
            </w:r>
          </w:p>
          <w:p w14:paraId="4EB6A0CD" w14:textId="77777777" w:rsidR="006F59A9" w:rsidRDefault="006F59A9" w:rsidP="004351F2">
            <w:pPr>
              <w:widowControl/>
              <w:tabs>
                <w:tab w:val="left" w:pos="438"/>
                <w:tab w:val="left" w:pos="1146"/>
              </w:tabs>
              <w:rPr>
                <w:rFonts w:ascii="Arial" w:hAnsi="Arial" w:cs="Arial"/>
                <w:sz w:val="24"/>
                <w:szCs w:val="24"/>
              </w:rPr>
            </w:pPr>
          </w:p>
          <w:p w14:paraId="5233B87D" w14:textId="77777777" w:rsidR="005103A6" w:rsidRDefault="006F59A9" w:rsidP="005103A6">
            <w:pPr>
              <w:widowControl/>
              <w:tabs>
                <w:tab w:val="left" w:pos="438"/>
                <w:tab w:val="left" w:pos="1146"/>
              </w:tabs>
              <w:rPr>
                <w:rFonts w:ascii="Arial" w:hAnsi="Arial" w:cs="Arial"/>
                <w:sz w:val="24"/>
                <w:szCs w:val="24"/>
              </w:rPr>
            </w:pPr>
            <w:r w:rsidRPr="005103A6">
              <w:rPr>
                <w:rFonts w:ascii="Arial" w:eastAsiaTheme="minorHAnsi" w:hAnsi="Arial" w:cs="Arial"/>
                <w:sz w:val="24"/>
                <w:szCs w:val="24"/>
              </w:rPr>
              <w:tab/>
              <w:t>xxi)</w:t>
            </w:r>
            <w:r w:rsidRPr="005103A6">
              <w:rPr>
                <w:rFonts w:ascii="Arial" w:eastAsiaTheme="minorHAnsi" w:hAnsi="Arial" w:cs="Arial"/>
                <w:sz w:val="24"/>
                <w:szCs w:val="24"/>
              </w:rPr>
              <w:tab/>
            </w:r>
            <w:r w:rsidRPr="005103A6">
              <w:rPr>
                <w:rFonts w:ascii="Arial" w:hAnsi="Arial" w:cs="Arial"/>
                <w:sz w:val="24"/>
                <w:szCs w:val="24"/>
              </w:rPr>
              <w:t xml:space="preserve">The Committee shall be responsible for the periodic review of all </w:t>
            </w:r>
            <w:r w:rsidR="005103A6">
              <w:rPr>
                <w:rFonts w:ascii="Arial" w:hAnsi="Arial" w:cs="Arial"/>
                <w:sz w:val="24"/>
                <w:szCs w:val="24"/>
              </w:rPr>
              <w:tab/>
            </w:r>
            <w:r w:rsidR="005103A6">
              <w:rPr>
                <w:rFonts w:ascii="Arial" w:hAnsi="Arial" w:cs="Arial"/>
                <w:sz w:val="24"/>
                <w:szCs w:val="24"/>
              </w:rPr>
              <w:tab/>
            </w:r>
            <w:r w:rsidRPr="005103A6">
              <w:rPr>
                <w:rFonts w:ascii="Arial" w:hAnsi="Arial" w:cs="Arial"/>
                <w:sz w:val="24"/>
                <w:szCs w:val="24"/>
              </w:rPr>
              <w:t>policies within</w:t>
            </w:r>
            <w:r w:rsidR="005103A6">
              <w:rPr>
                <w:rFonts w:ascii="Arial" w:hAnsi="Arial" w:cs="Arial"/>
                <w:sz w:val="24"/>
                <w:szCs w:val="24"/>
              </w:rPr>
              <w:t xml:space="preserve"> </w:t>
            </w:r>
            <w:r w:rsidRPr="005103A6">
              <w:rPr>
                <w:rFonts w:ascii="Arial" w:hAnsi="Arial" w:cs="Arial"/>
                <w:sz w:val="24"/>
                <w:szCs w:val="24"/>
              </w:rPr>
              <w:t xml:space="preserve">its remit and for making recommendations to the </w:t>
            </w:r>
            <w:r w:rsidR="005103A6">
              <w:rPr>
                <w:rFonts w:ascii="Arial" w:hAnsi="Arial" w:cs="Arial"/>
                <w:sz w:val="24"/>
                <w:szCs w:val="24"/>
              </w:rPr>
              <w:tab/>
            </w:r>
            <w:r w:rsidR="005103A6">
              <w:rPr>
                <w:rFonts w:ascii="Arial" w:hAnsi="Arial" w:cs="Arial"/>
                <w:sz w:val="24"/>
                <w:szCs w:val="24"/>
              </w:rPr>
              <w:tab/>
            </w:r>
            <w:r w:rsidR="005103A6">
              <w:rPr>
                <w:rFonts w:ascii="Arial" w:hAnsi="Arial" w:cs="Arial"/>
                <w:sz w:val="24"/>
                <w:szCs w:val="24"/>
              </w:rPr>
              <w:tab/>
            </w:r>
            <w:r w:rsidRPr="005103A6">
              <w:rPr>
                <w:rFonts w:ascii="Arial" w:hAnsi="Arial" w:cs="Arial"/>
                <w:sz w:val="24"/>
                <w:szCs w:val="24"/>
              </w:rPr>
              <w:t xml:space="preserve">Council regarding any amendments, updates, or replacement </w:t>
            </w:r>
            <w:r w:rsidR="005103A6">
              <w:rPr>
                <w:rFonts w:ascii="Arial" w:hAnsi="Arial" w:cs="Arial"/>
                <w:sz w:val="24"/>
                <w:szCs w:val="24"/>
              </w:rPr>
              <w:tab/>
            </w:r>
            <w:r w:rsidR="005103A6">
              <w:rPr>
                <w:rFonts w:ascii="Arial" w:hAnsi="Arial" w:cs="Arial"/>
                <w:sz w:val="24"/>
                <w:szCs w:val="24"/>
              </w:rPr>
              <w:tab/>
            </w:r>
            <w:r w:rsidR="005103A6">
              <w:rPr>
                <w:rFonts w:ascii="Arial" w:hAnsi="Arial" w:cs="Arial"/>
                <w:sz w:val="24"/>
                <w:szCs w:val="24"/>
              </w:rPr>
              <w:tab/>
            </w:r>
            <w:r w:rsidRPr="005103A6">
              <w:rPr>
                <w:rFonts w:ascii="Arial" w:hAnsi="Arial" w:cs="Arial"/>
                <w:sz w:val="24"/>
                <w:szCs w:val="24"/>
              </w:rPr>
              <w:t>policies.</w:t>
            </w:r>
          </w:p>
          <w:p w14:paraId="6C4165B0" w14:textId="77777777" w:rsidR="005103A6" w:rsidRDefault="005103A6" w:rsidP="005103A6">
            <w:pPr>
              <w:widowControl/>
              <w:tabs>
                <w:tab w:val="left" w:pos="438"/>
                <w:tab w:val="left" w:pos="1146"/>
              </w:tabs>
              <w:rPr>
                <w:rFonts w:ascii="Arial" w:hAnsi="Arial" w:cs="Arial"/>
                <w:bCs/>
                <w:sz w:val="24"/>
                <w:szCs w:val="24"/>
              </w:rPr>
            </w:pPr>
          </w:p>
          <w:p w14:paraId="49A85B8F" w14:textId="71B56359" w:rsidR="006F59A9" w:rsidRPr="005103A6" w:rsidRDefault="005103A6" w:rsidP="005103A6">
            <w:pPr>
              <w:widowControl/>
              <w:tabs>
                <w:tab w:val="left" w:pos="438"/>
                <w:tab w:val="left" w:pos="1146"/>
              </w:tabs>
              <w:rPr>
                <w:rFonts w:ascii="Arial" w:eastAsiaTheme="minorHAnsi" w:hAnsi="Arial" w:cs="Arial"/>
                <w:sz w:val="24"/>
                <w:szCs w:val="24"/>
                <w:rPrChange w:id="7" w:author="Mark Wells" w:date="2026-06-19T13:26:00Z" w16du:dateUtc="2026-06-19T12:26:00Z">
                  <w:rPr/>
                </w:rPrChange>
              </w:rPr>
            </w:pPr>
            <w:r>
              <w:rPr>
                <w:rFonts w:ascii="Arial" w:hAnsi="Arial" w:cs="Arial"/>
                <w:bCs/>
                <w:sz w:val="24"/>
                <w:szCs w:val="24"/>
              </w:rPr>
              <w:tab/>
            </w:r>
            <w:r w:rsidR="006F59A9" w:rsidRPr="006F59A9">
              <w:rPr>
                <w:rFonts w:ascii="Arial" w:hAnsi="Arial" w:cs="Arial"/>
                <w:bCs/>
                <w:sz w:val="24"/>
                <w:szCs w:val="24"/>
                <w:rPrChange w:id="8" w:author="Mark Wells" w:date="2026-06-19T13:26:00Z" w16du:dateUtc="2026-06-19T12:26:00Z">
                  <w:rPr>
                    <w:b/>
                  </w:rPr>
                </w:rPrChange>
              </w:rPr>
              <w:t>xxii)</w:t>
            </w:r>
            <w:r w:rsidR="006F59A9" w:rsidRPr="006F59A9">
              <w:rPr>
                <w:rFonts w:ascii="Arial" w:hAnsi="Arial" w:cs="Arial"/>
                <w:b/>
                <w:sz w:val="24"/>
                <w:szCs w:val="24"/>
                <w:rPrChange w:id="9" w:author="Mark Wells" w:date="2026-06-19T13:26:00Z" w16du:dateUtc="2026-06-19T12:26:00Z">
                  <w:rPr>
                    <w:b/>
                  </w:rPr>
                </w:rPrChange>
              </w:rPr>
              <w:tab/>
            </w:r>
            <w:r w:rsidR="006F59A9" w:rsidRPr="006F59A9">
              <w:rPr>
                <w:rFonts w:ascii="Arial" w:hAnsi="Arial" w:cs="Arial"/>
                <w:sz w:val="24"/>
                <w:szCs w:val="24"/>
                <w:rPrChange w:id="10" w:author="Mark Wells" w:date="2026-06-19T13:26:00Z" w16du:dateUtc="2026-06-19T12:26:00Z">
                  <w:rPr/>
                </w:rPrChange>
              </w:rPr>
              <w:t xml:space="preserve">To seek grant aid and appropriate support in respect to the </w:t>
            </w:r>
            <w:r w:rsidR="006F59A9">
              <w:rPr>
                <w:rFonts w:ascii="Arial" w:hAnsi="Arial" w:cs="Arial"/>
                <w:sz w:val="24"/>
                <w:szCs w:val="24"/>
              </w:rPr>
              <w:tab/>
            </w:r>
            <w:r w:rsidR="006F59A9">
              <w:rPr>
                <w:rFonts w:ascii="Arial" w:hAnsi="Arial" w:cs="Arial"/>
                <w:sz w:val="24"/>
                <w:szCs w:val="24"/>
              </w:rPr>
              <w:tab/>
            </w:r>
            <w:r w:rsidR="006F59A9">
              <w:rPr>
                <w:rFonts w:ascii="Arial" w:hAnsi="Arial" w:cs="Arial"/>
                <w:sz w:val="24"/>
                <w:szCs w:val="24"/>
              </w:rPr>
              <w:tab/>
            </w:r>
            <w:r w:rsidR="006F59A9" w:rsidRPr="006F59A9">
              <w:rPr>
                <w:rFonts w:ascii="Arial" w:hAnsi="Arial" w:cs="Arial"/>
                <w:sz w:val="24"/>
                <w:szCs w:val="24"/>
                <w:rPrChange w:id="11" w:author="Mark Wells" w:date="2026-06-19T13:26:00Z" w16du:dateUtc="2026-06-19T12:26:00Z">
                  <w:rPr/>
                </w:rPrChange>
              </w:rPr>
              <w:t>responsibilities of the Council.</w:t>
            </w:r>
          </w:p>
          <w:p w14:paraId="393B95F3" w14:textId="5ACD67CC" w:rsidR="006F59A9" w:rsidRPr="00F32067" w:rsidRDefault="006F59A9" w:rsidP="00FE7206">
            <w:pPr>
              <w:tabs>
                <w:tab w:val="left" w:pos="394"/>
                <w:tab w:val="left" w:pos="1100"/>
              </w:tabs>
              <w:rPr>
                <w:rFonts w:ascii="Arial" w:hAnsi="Arial" w:cs="Arial"/>
                <w:b/>
                <w:sz w:val="24"/>
                <w:szCs w:val="24"/>
              </w:rPr>
            </w:pPr>
          </w:p>
        </w:tc>
      </w:tr>
      <w:bookmarkEnd w:id="5"/>
    </w:tbl>
    <w:p w14:paraId="61CFB8FA" w14:textId="77777777" w:rsidR="00AC7BED" w:rsidRDefault="00AC7BED" w:rsidP="009411D1">
      <w:pPr>
        <w:ind w:left="960"/>
        <w:rPr>
          <w:rFonts w:ascii="Arial" w:hAnsi="Arial" w:cs="Arial"/>
        </w:rPr>
      </w:pPr>
    </w:p>
    <w:p w14:paraId="78F83937" w14:textId="77777777" w:rsidR="00AC7BED" w:rsidRDefault="00AC7BED">
      <w:pPr>
        <w:widowControl/>
        <w:spacing w:after="160" w:line="259" w:lineRule="auto"/>
        <w:rPr>
          <w:rFonts w:ascii="Arial" w:hAnsi="Arial" w:cs="Arial"/>
        </w:rPr>
      </w:pPr>
      <w:r>
        <w:rPr>
          <w:rFonts w:ascii="Arial" w:hAnsi="Arial" w:cs="Arial"/>
        </w:rPr>
        <w:br w:type="page"/>
      </w:r>
    </w:p>
    <w:tbl>
      <w:tblPr>
        <w:tblStyle w:val="TableGrid"/>
        <w:tblW w:w="8631" w:type="dxa"/>
        <w:tblInd w:w="720" w:type="dxa"/>
        <w:tblLook w:val="04A0" w:firstRow="1" w:lastRow="0" w:firstColumn="1" w:lastColumn="0" w:noHBand="0" w:noVBand="1"/>
      </w:tblPr>
      <w:tblGrid>
        <w:gridCol w:w="1710"/>
        <w:gridCol w:w="6921"/>
      </w:tblGrid>
      <w:tr w:rsidR="009411D1" w:rsidRPr="00D02111" w14:paraId="2409D61C" w14:textId="77777777" w:rsidTr="00860694">
        <w:tc>
          <w:tcPr>
            <w:tcW w:w="8631" w:type="dxa"/>
            <w:gridSpan w:val="2"/>
          </w:tcPr>
          <w:p w14:paraId="65B7F07C" w14:textId="77777777" w:rsidR="009411D1" w:rsidRDefault="009411D1" w:rsidP="00860694">
            <w:pPr>
              <w:pStyle w:val="ListParagraph"/>
              <w:jc w:val="center"/>
              <w:rPr>
                <w:rFonts w:ascii="Arial" w:hAnsi="Arial" w:cs="Arial"/>
                <w:b/>
                <w:sz w:val="24"/>
                <w:szCs w:val="24"/>
              </w:rPr>
            </w:pPr>
          </w:p>
          <w:p w14:paraId="5C91A87A" w14:textId="77777777" w:rsidR="009411D1" w:rsidRDefault="009411D1" w:rsidP="00860694">
            <w:pPr>
              <w:pStyle w:val="ListParagraph"/>
              <w:jc w:val="center"/>
              <w:rPr>
                <w:rFonts w:ascii="Arial" w:hAnsi="Arial" w:cs="Arial"/>
                <w:b/>
                <w:sz w:val="24"/>
                <w:szCs w:val="24"/>
              </w:rPr>
            </w:pPr>
            <w:r>
              <w:rPr>
                <w:rFonts w:ascii="Arial" w:hAnsi="Arial" w:cs="Arial"/>
                <w:b/>
                <w:sz w:val="24"/>
                <w:szCs w:val="24"/>
              </w:rPr>
              <w:t>Recreation, Parks and Property Committee</w:t>
            </w:r>
          </w:p>
          <w:p w14:paraId="5AF92B95" w14:textId="77777777" w:rsidR="009411D1" w:rsidRPr="00D02111" w:rsidRDefault="009411D1" w:rsidP="00860694">
            <w:pPr>
              <w:pStyle w:val="ListParagraph"/>
              <w:jc w:val="center"/>
              <w:rPr>
                <w:rFonts w:ascii="Arial" w:hAnsi="Arial" w:cs="Arial"/>
                <w:b/>
                <w:sz w:val="24"/>
                <w:szCs w:val="24"/>
              </w:rPr>
            </w:pPr>
          </w:p>
        </w:tc>
      </w:tr>
      <w:tr w:rsidR="009411D1" w:rsidRPr="00D02111" w14:paraId="3640B92F" w14:textId="77777777" w:rsidTr="00292767">
        <w:tc>
          <w:tcPr>
            <w:tcW w:w="1710" w:type="dxa"/>
          </w:tcPr>
          <w:p w14:paraId="2867C7FD"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Area of work:</w:t>
            </w:r>
          </w:p>
          <w:p w14:paraId="30700A41" w14:textId="77777777" w:rsidR="009411D1" w:rsidRPr="00D02111" w:rsidRDefault="009411D1" w:rsidP="00860694">
            <w:pPr>
              <w:pStyle w:val="ListParagraph"/>
              <w:rPr>
                <w:rFonts w:ascii="Arial" w:hAnsi="Arial" w:cs="Arial"/>
                <w:b/>
                <w:sz w:val="24"/>
                <w:szCs w:val="24"/>
              </w:rPr>
            </w:pPr>
          </w:p>
        </w:tc>
        <w:tc>
          <w:tcPr>
            <w:tcW w:w="6921" w:type="dxa"/>
          </w:tcPr>
          <w:p w14:paraId="5546352E" w14:textId="77777777" w:rsidR="009411D1" w:rsidRPr="009D1355" w:rsidRDefault="009411D1" w:rsidP="00860694">
            <w:pPr>
              <w:widowControl/>
              <w:rPr>
                <w:rFonts w:ascii="Arial" w:hAnsi="Arial" w:cs="Arial"/>
                <w:sz w:val="24"/>
                <w:szCs w:val="24"/>
              </w:rPr>
            </w:pPr>
            <w:r w:rsidRPr="009D1355">
              <w:rPr>
                <w:rFonts w:ascii="Arial" w:hAnsi="Arial" w:cs="Arial"/>
                <w:sz w:val="24"/>
                <w:szCs w:val="24"/>
              </w:rPr>
              <w:t xml:space="preserve">The Recreation, Parks and Property Committee will </w:t>
            </w:r>
            <w:r w:rsidR="00FE7206">
              <w:rPr>
                <w:rFonts w:ascii="Arial" w:hAnsi="Arial" w:cs="Arial"/>
                <w:sz w:val="24"/>
                <w:szCs w:val="24"/>
              </w:rPr>
              <w:t xml:space="preserve">manage the Council’s asset portfolio and </w:t>
            </w:r>
            <w:r w:rsidRPr="009D1355">
              <w:rPr>
                <w:rFonts w:ascii="Arial" w:hAnsi="Arial" w:cs="Arial"/>
                <w:sz w:val="24"/>
                <w:szCs w:val="24"/>
              </w:rPr>
              <w:t>enhance the Parish’s parks and recreation facilities and services for the enjoyment and wellbeing of current and future residents.</w:t>
            </w:r>
          </w:p>
          <w:p w14:paraId="01731030" w14:textId="77777777" w:rsidR="009411D1" w:rsidRPr="005A3DB0" w:rsidRDefault="009411D1" w:rsidP="00860694">
            <w:pPr>
              <w:pStyle w:val="ListParagraph"/>
              <w:rPr>
                <w:rFonts w:ascii="Arial" w:hAnsi="Arial" w:cs="Arial"/>
                <w:sz w:val="24"/>
                <w:szCs w:val="24"/>
              </w:rPr>
            </w:pPr>
          </w:p>
        </w:tc>
      </w:tr>
      <w:tr w:rsidR="009411D1" w:rsidRPr="00D02111" w14:paraId="581A44E9" w14:textId="77777777" w:rsidTr="00292767">
        <w:tc>
          <w:tcPr>
            <w:tcW w:w="1710" w:type="dxa"/>
          </w:tcPr>
          <w:p w14:paraId="6C0D1F4F"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Membership:</w:t>
            </w:r>
          </w:p>
          <w:p w14:paraId="4E76F9D5" w14:textId="77777777" w:rsidR="009411D1" w:rsidRPr="00D02111" w:rsidRDefault="009411D1" w:rsidP="00860694">
            <w:pPr>
              <w:pStyle w:val="ListParagraph"/>
              <w:rPr>
                <w:rFonts w:ascii="Arial" w:hAnsi="Arial" w:cs="Arial"/>
                <w:b/>
                <w:sz w:val="24"/>
                <w:szCs w:val="24"/>
              </w:rPr>
            </w:pPr>
          </w:p>
        </w:tc>
        <w:tc>
          <w:tcPr>
            <w:tcW w:w="6921" w:type="dxa"/>
          </w:tcPr>
          <w:p w14:paraId="455B3C04" w14:textId="77777777" w:rsidR="009411D1" w:rsidRPr="005A3DB0" w:rsidRDefault="009411D1" w:rsidP="00860694">
            <w:pPr>
              <w:pStyle w:val="ListParagraph"/>
              <w:rPr>
                <w:rFonts w:ascii="Arial" w:hAnsi="Arial" w:cs="Arial"/>
                <w:sz w:val="24"/>
                <w:szCs w:val="24"/>
              </w:rPr>
            </w:pPr>
            <w:r>
              <w:rPr>
                <w:rFonts w:ascii="Arial" w:hAnsi="Arial" w:cs="Arial"/>
                <w:sz w:val="24"/>
                <w:szCs w:val="24"/>
              </w:rPr>
              <w:t xml:space="preserve">At least 7 Councillors </w:t>
            </w:r>
            <w:r w:rsidR="00EE66F6">
              <w:rPr>
                <w:rFonts w:ascii="Arial" w:hAnsi="Arial" w:cs="Arial"/>
                <w:sz w:val="24"/>
                <w:szCs w:val="24"/>
              </w:rPr>
              <w:t>elected</w:t>
            </w:r>
            <w:r>
              <w:rPr>
                <w:rFonts w:ascii="Arial" w:hAnsi="Arial" w:cs="Arial"/>
                <w:sz w:val="24"/>
                <w:szCs w:val="24"/>
              </w:rPr>
              <w:t xml:space="preserve"> by the Council at the May Council meeting and replaced at other times as required, </w:t>
            </w:r>
            <w:r w:rsidR="00FE7206">
              <w:rPr>
                <w:rFonts w:ascii="Arial" w:hAnsi="Arial" w:cs="Arial"/>
                <w:sz w:val="24"/>
                <w:szCs w:val="24"/>
              </w:rPr>
              <w:t xml:space="preserve">including </w:t>
            </w:r>
            <w:r>
              <w:rPr>
                <w:rFonts w:ascii="Arial" w:hAnsi="Arial" w:cs="Arial"/>
                <w:sz w:val="24"/>
                <w:szCs w:val="24"/>
              </w:rPr>
              <w:t xml:space="preserve">the Mayor </w:t>
            </w:r>
            <w:r w:rsidR="00FE7206">
              <w:rPr>
                <w:rFonts w:ascii="Arial" w:hAnsi="Arial" w:cs="Arial"/>
                <w:sz w:val="24"/>
                <w:szCs w:val="24"/>
              </w:rPr>
              <w:t xml:space="preserve">or </w:t>
            </w:r>
            <w:r>
              <w:rPr>
                <w:rFonts w:ascii="Arial" w:hAnsi="Arial" w:cs="Arial"/>
                <w:sz w:val="24"/>
                <w:szCs w:val="24"/>
              </w:rPr>
              <w:t>Deputy Mayor.</w:t>
            </w:r>
          </w:p>
        </w:tc>
      </w:tr>
      <w:tr w:rsidR="009411D1" w:rsidRPr="00D02111" w14:paraId="2538579C" w14:textId="77777777" w:rsidTr="00292767">
        <w:tc>
          <w:tcPr>
            <w:tcW w:w="1710" w:type="dxa"/>
          </w:tcPr>
          <w:p w14:paraId="02D28839"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Quorum:</w:t>
            </w:r>
          </w:p>
          <w:p w14:paraId="61C0A38F" w14:textId="77777777" w:rsidR="009411D1" w:rsidRPr="00D02111" w:rsidRDefault="009411D1" w:rsidP="00860694">
            <w:pPr>
              <w:pStyle w:val="ListParagraph"/>
              <w:rPr>
                <w:rFonts w:ascii="Arial" w:hAnsi="Arial" w:cs="Arial"/>
                <w:b/>
                <w:sz w:val="24"/>
                <w:szCs w:val="24"/>
              </w:rPr>
            </w:pPr>
          </w:p>
        </w:tc>
        <w:tc>
          <w:tcPr>
            <w:tcW w:w="6921" w:type="dxa"/>
          </w:tcPr>
          <w:p w14:paraId="364F8F47" w14:textId="77777777" w:rsidR="009411D1" w:rsidRPr="005A3DB0" w:rsidRDefault="009411D1" w:rsidP="00860694">
            <w:pPr>
              <w:pStyle w:val="ListParagraph"/>
              <w:rPr>
                <w:rFonts w:ascii="Arial" w:hAnsi="Arial" w:cs="Arial"/>
                <w:sz w:val="24"/>
                <w:szCs w:val="24"/>
              </w:rPr>
            </w:pPr>
            <w:r>
              <w:rPr>
                <w:rFonts w:ascii="Arial" w:hAnsi="Arial" w:cs="Arial"/>
                <w:sz w:val="24"/>
                <w:szCs w:val="24"/>
              </w:rPr>
              <w:t>No less than three.</w:t>
            </w:r>
          </w:p>
        </w:tc>
      </w:tr>
      <w:tr w:rsidR="009411D1" w:rsidRPr="00D02111" w14:paraId="28235395" w14:textId="77777777" w:rsidTr="00292767">
        <w:tc>
          <w:tcPr>
            <w:tcW w:w="1710" w:type="dxa"/>
          </w:tcPr>
          <w:p w14:paraId="7D85B3B7"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Chair &amp; Vice Chair:</w:t>
            </w:r>
          </w:p>
          <w:p w14:paraId="0D4C6E97" w14:textId="77777777" w:rsidR="009411D1" w:rsidRPr="00D02111" w:rsidRDefault="009411D1" w:rsidP="00860694">
            <w:pPr>
              <w:pStyle w:val="ListParagraph"/>
              <w:rPr>
                <w:rFonts w:ascii="Arial" w:hAnsi="Arial" w:cs="Arial"/>
                <w:b/>
                <w:sz w:val="24"/>
                <w:szCs w:val="24"/>
              </w:rPr>
            </w:pPr>
          </w:p>
        </w:tc>
        <w:tc>
          <w:tcPr>
            <w:tcW w:w="6921" w:type="dxa"/>
          </w:tcPr>
          <w:p w14:paraId="483B5B1D" w14:textId="77777777" w:rsidR="009411D1" w:rsidRPr="005A3DB0" w:rsidRDefault="009411D1" w:rsidP="00860694">
            <w:pPr>
              <w:pStyle w:val="ListParagraph"/>
              <w:rPr>
                <w:rFonts w:ascii="Arial" w:hAnsi="Arial" w:cs="Arial"/>
                <w:sz w:val="24"/>
                <w:szCs w:val="24"/>
              </w:rPr>
            </w:pPr>
            <w:r>
              <w:rPr>
                <w:rFonts w:ascii="Arial" w:hAnsi="Arial" w:cs="Arial"/>
                <w:sz w:val="24"/>
                <w:szCs w:val="24"/>
              </w:rPr>
              <w:t>Elected by the Committee at their first meeting following the May Council meeting and at other times as required.</w:t>
            </w:r>
          </w:p>
        </w:tc>
      </w:tr>
      <w:tr w:rsidR="009411D1" w:rsidRPr="00D02111" w14:paraId="2D80A3C0" w14:textId="77777777" w:rsidTr="00292767">
        <w:tc>
          <w:tcPr>
            <w:tcW w:w="1710" w:type="dxa"/>
          </w:tcPr>
          <w:p w14:paraId="6E4A521E" w14:textId="77777777" w:rsidR="009411D1" w:rsidRPr="00D02111" w:rsidRDefault="009411D1" w:rsidP="00860694">
            <w:pPr>
              <w:pStyle w:val="ListParagraph"/>
              <w:rPr>
                <w:rFonts w:ascii="Arial" w:hAnsi="Arial" w:cs="Arial"/>
                <w:b/>
                <w:sz w:val="24"/>
                <w:szCs w:val="24"/>
              </w:rPr>
            </w:pPr>
            <w:r w:rsidRPr="00D02111">
              <w:rPr>
                <w:rFonts w:ascii="Arial" w:hAnsi="Arial" w:cs="Arial"/>
                <w:b/>
                <w:sz w:val="24"/>
                <w:szCs w:val="24"/>
              </w:rPr>
              <w:t>Frequency of Meetings:</w:t>
            </w:r>
          </w:p>
        </w:tc>
        <w:tc>
          <w:tcPr>
            <w:tcW w:w="6921" w:type="dxa"/>
          </w:tcPr>
          <w:p w14:paraId="343D44AE"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Approximately six meetings per year.</w:t>
            </w:r>
          </w:p>
        </w:tc>
      </w:tr>
      <w:tr w:rsidR="009411D1" w:rsidRPr="00D02111" w14:paraId="55E24E98" w14:textId="77777777" w:rsidTr="00292767">
        <w:tc>
          <w:tcPr>
            <w:tcW w:w="1710" w:type="dxa"/>
          </w:tcPr>
          <w:p w14:paraId="3B16BCBD"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Minute Taking:</w:t>
            </w:r>
          </w:p>
          <w:p w14:paraId="72537D24" w14:textId="77777777" w:rsidR="009411D1" w:rsidRPr="00D02111" w:rsidRDefault="009411D1" w:rsidP="00860694">
            <w:pPr>
              <w:pStyle w:val="ListParagraph"/>
              <w:rPr>
                <w:rFonts w:ascii="Arial" w:hAnsi="Arial" w:cs="Arial"/>
                <w:b/>
                <w:sz w:val="24"/>
                <w:szCs w:val="24"/>
              </w:rPr>
            </w:pPr>
          </w:p>
        </w:tc>
        <w:tc>
          <w:tcPr>
            <w:tcW w:w="6921" w:type="dxa"/>
          </w:tcPr>
          <w:p w14:paraId="07F4D028" w14:textId="78D7D448" w:rsidR="009411D1" w:rsidRPr="005A3DB0" w:rsidRDefault="009411D1" w:rsidP="00860694">
            <w:pPr>
              <w:pStyle w:val="ListParagraph"/>
              <w:rPr>
                <w:rFonts w:ascii="Arial" w:hAnsi="Arial" w:cs="Arial"/>
                <w:sz w:val="24"/>
                <w:szCs w:val="24"/>
              </w:rPr>
            </w:pPr>
            <w:r w:rsidRPr="005A3DB0">
              <w:rPr>
                <w:rFonts w:ascii="Arial" w:hAnsi="Arial" w:cs="Arial"/>
                <w:sz w:val="24"/>
                <w:szCs w:val="24"/>
              </w:rPr>
              <w:t xml:space="preserve">Normally by the </w:t>
            </w:r>
            <w:r w:rsidR="0063314B">
              <w:rPr>
                <w:rFonts w:ascii="Arial" w:hAnsi="Arial" w:cs="Arial"/>
                <w:sz w:val="24"/>
                <w:szCs w:val="24"/>
              </w:rPr>
              <w:t xml:space="preserve">Deputy </w:t>
            </w:r>
            <w:r w:rsidRPr="005A3DB0">
              <w:rPr>
                <w:rFonts w:ascii="Arial" w:hAnsi="Arial" w:cs="Arial"/>
                <w:sz w:val="24"/>
                <w:szCs w:val="24"/>
              </w:rPr>
              <w:t xml:space="preserve">Town Clerk, or if the </w:t>
            </w:r>
            <w:r w:rsidR="0063314B">
              <w:rPr>
                <w:rFonts w:ascii="Arial" w:hAnsi="Arial" w:cs="Arial"/>
                <w:sz w:val="24"/>
                <w:szCs w:val="24"/>
              </w:rPr>
              <w:t xml:space="preserve">Deputy </w:t>
            </w:r>
            <w:r w:rsidRPr="005A3DB0">
              <w:rPr>
                <w:rFonts w:ascii="Arial" w:hAnsi="Arial" w:cs="Arial"/>
                <w:sz w:val="24"/>
                <w:szCs w:val="24"/>
              </w:rPr>
              <w:t>Town Clerk is unavailable, a member of the Council staff or by a C</w:t>
            </w:r>
            <w:r>
              <w:rPr>
                <w:rFonts w:ascii="Arial" w:hAnsi="Arial" w:cs="Arial"/>
                <w:sz w:val="24"/>
                <w:szCs w:val="24"/>
              </w:rPr>
              <w:t>ommittee member</w:t>
            </w:r>
            <w:r w:rsidRPr="005A3DB0">
              <w:rPr>
                <w:rFonts w:ascii="Arial" w:hAnsi="Arial" w:cs="Arial"/>
                <w:sz w:val="24"/>
                <w:szCs w:val="24"/>
              </w:rPr>
              <w:t>.</w:t>
            </w:r>
          </w:p>
        </w:tc>
      </w:tr>
    </w:tbl>
    <w:tbl>
      <w:tblPr>
        <w:tblStyle w:val="TableGrid1"/>
        <w:tblW w:w="0" w:type="auto"/>
        <w:tblInd w:w="720" w:type="dxa"/>
        <w:tblLook w:val="04A0" w:firstRow="1" w:lastRow="0" w:firstColumn="1" w:lastColumn="0" w:noHBand="0" w:noVBand="1"/>
      </w:tblPr>
      <w:tblGrid>
        <w:gridCol w:w="1710"/>
        <w:gridCol w:w="6920"/>
      </w:tblGrid>
      <w:tr w:rsidR="00860694" w:rsidRPr="00D02111" w14:paraId="3B6E1A8B" w14:textId="77777777" w:rsidTr="00860694">
        <w:tc>
          <w:tcPr>
            <w:tcW w:w="1710" w:type="dxa"/>
          </w:tcPr>
          <w:p w14:paraId="65EE02AB" w14:textId="77777777" w:rsidR="00860694" w:rsidRPr="00D02111" w:rsidRDefault="00860694" w:rsidP="00860694">
            <w:pPr>
              <w:pStyle w:val="ListParagraph"/>
              <w:rPr>
                <w:rFonts w:ascii="Arial" w:hAnsi="Arial" w:cs="Arial"/>
                <w:b/>
                <w:sz w:val="24"/>
                <w:szCs w:val="24"/>
              </w:rPr>
            </w:pPr>
            <w:bookmarkStart w:id="12" w:name="_Hlk481753948"/>
            <w:r>
              <w:rPr>
                <w:rFonts w:ascii="Arial" w:hAnsi="Arial" w:cs="Arial"/>
                <w:b/>
                <w:sz w:val="24"/>
                <w:szCs w:val="24"/>
              </w:rPr>
              <w:t>Conditions:</w:t>
            </w:r>
          </w:p>
        </w:tc>
        <w:tc>
          <w:tcPr>
            <w:tcW w:w="6920" w:type="dxa"/>
          </w:tcPr>
          <w:p w14:paraId="76E95813" w14:textId="77777777" w:rsidR="00860694" w:rsidRPr="00F32067" w:rsidRDefault="00860694" w:rsidP="00314EEB">
            <w:pPr>
              <w:pStyle w:val="ListParagraph"/>
              <w:numPr>
                <w:ilvl w:val="0"/>
                <w:numId w:val="6"/>
              </w:numPr>
              <w:rPr>
                <w:rFonts w:ascii="Arial" w:hAnsi="Arial" w:cs="Arial"/>
                <w:sz w:val="24"/>
                <w:szCs w:val="24"/>
              </w:rPr>
            </w:pPr>
            <w:r w:rsidRPr="00F32067">
              <w:rPr>
                <w:rFonts w:ascii="Arial" w:hAnsi="Arial" w:cs="Arial"/>
                <w:sz w:val="24"/>
                <w:szCs w:val="24"/>
              </w:rPr>
              <w:t>The Council’s Standing Orders will apply to all meetings of the Committee</w:t>
            </w:r>
          </w:p>
          <w:p w14:paraId="70E4B7B4" w14:textId="77777777" w:rsidR="00860694" w:rsidRPr="00F32067" w:rsidRDefault="00860694" w:rsidP="00314EEB">
            <w:pPr>
              <w:pStyle w:val="ListParagraph"/>
              <w:numPr>
                <w:ilvl w:val="0"/>
                <w:numId w:val="6"/>
              </w:numPr>
              <w:rPr>
                <w:rFonts w:ascii="Arial" w:hAnsi="Arial" w:cs="Arial"/>
                <w:sz w:val="24"/>
                <w:szCs w:val="24"/>
              </w:rPr>
            </w:pPr>
            <w:r w:rsidRPr="00F32067">
              <w:rPr>
                <w:rFonts w:ascii="Arial" w:hAnsi="Arial" w:cs="Arial"/>
                <w:sz w:val="24"/>
                <w:szCs w:val="24"/>
              </w:rPr>
              <w:t>Unless the Council directs otherwise, the Committee may arrange to devolve any of its functions to a sub-committee or to Officers of the Council.</w:t>
            </w:r>
          </w:p>
          <w:p w14:paraId="11685653" w14:textId="77777777" w:rsidR="00860694" w:rsidRPr="00F32067" w:rsidRDefault="00860694" w:rsidP="00314EEB">
            <w:pPr>
              <w:pStyle w:val="ListParagraph"/>
              <w:numPr>
                <w:ilvl w:val="0"/>
                <w:numId w:val="6"/>
              </w:numPr>
              <w:rPr>
                <w:rFonts w:ascii="Arial" w:hAnsi="Arial" w:cs="Arial"/>
                <w:sz w:val="24"/>
                <w:szCs w:val="24"/>
              </w:rPr>
            </w:pPr>
            <w:r w:rsidRPr="00F32067">
              <w:rPr>
                <w:rFonts w:ascii="Arial" w:hAnsi="Arial" w:cs="Arial"/>
                <w:sz w:val="24"/>
                <w:szCs w:val="24"/>
              </w:rPr>
              <w:t>Meetings shall be open to the public unless the Committee resolves to exclude the Press and Public for specific items.</w:t>
            </w:r>
          </w:p>
          <w:p w14:paraId="415DBAE7" w14:textId="77777777" w:rsidR="007B5F15" w:rsidRPr="007B5F15" w:rsidRDefault="007B5F15" w:rsidP="00314EEB">
            <w:pPr>
              <w:pStyle w:val="ListParagraph"/>
              <w:numPr>
                <w:ilvl w:val="0"/>
                <w:numId w:val="6"/>
              </w:numPr>
            </w:pPr>
            <w:r w:rsidRPr="007B5F15">
              <w:rPr>
                <w:rFonts w:ascii="Arial" w:hAnsi="Arial" w:cs="Arial"/>
                <w:sz w:val="24"/>
                <w:szCs w:val="24"/>
              </w:rPr>
              <w:t>All Members shall receive copies of Council agendas and papers. Committee agendas and papers shall be made available to all Members, except where the Proper Officer determines that all or part of the documentation contains confidential or exempt information, in which case circulation shall be restricted to those Members and officers with a legitimate need to know.</w:t>
            </w:r>
          </w:p>
          <w:p w14:paraId="0D381444" w14:textId="6FEBBA7A" w:rsidR="00860694" w:rsidRPr="00F32067" w:rsidRDefault="00860694" w:rsidP="00314EEB">
            <w:pPr>
              <w:pStyle w:val="ListParagraph"/>
              <w:numPr>
                <w:ilvl w:val="0"/>
                <w:numId w:val="6"/>
              </w:numPr>
            </w:pPr>
            <w:r w:rsidRPr="00F32067">
              <w:rPr>
                <w:rFonts w:ascii="Arial" w:hAnsi="Arial" w:cs="Arial"/>
                <w:sz w:val="24"/>
                <w:szCs w:val="24"/>
              </w:rPr>
              <w:t>Notice of meetings will be posted in accordance with all meetings of the Council.</w:t>
            </w:r>
          </w:p>
        </w:tc>
      </w:tr>
    </w:tbl>
    <w:tbl>
      <w:tblPr>
        <w:tblStyle w:val="TableGrid2"/>
        <w:tblW w:w="0" w:type="auto"/>
        <w:tblInd w:w="720" w:type="dxa"/>
        <w:tblLook w:val="04A0" w:firstRow="1" w:lastRow="0" w:firstColumn="1" w:lastColumn="0" w:noHBand="0" w:noVBand="1"/>
      </w:tblPr>
      <w:tblGrid>
        <w:gridCol w:w="1710"/>
        <w:gridCol w:w="6920"/>
      </w:tblGrid>
      <w:tr w:rsidR="00860694" w:rsidRPr="00D02111" w14:paraId="3E812511" w14:textId="77777777" w:rsidTr="00860694">
        <w:tc>
          <w:tcPr>
            <w:tcW w:w="1710" w:type="dxa"/>
          </w:tcPr>
          <w:bookmarkEnd w:id="12"/>
          <w:p w14:paraId="09FD15EC" w14:textId="77777777" w:rsidR="00860694" w:rsidRPr="00D02111" w:rsidRDefault="00860694" w:rsidP="00860694">
            <w:pPr>
              <w:pStyle w:val="ListParagraph"/>
              <w:rPr>
                <w:rFonts w:ascii="Arial" w:hAnsi="Arial" w:cs="Arial"/>
                <w:b/>
                <w:sz w:val="24"/>
                <w:szCs w:val="24"/>
              </w:rPr>
            </w:pPr>
            <w:r>
              <w:rPr>
                <w:rFonts w:ascii="Arial" w:hAnsi="Arial" w:cs="Arial"/>
                <w:b/>
                <w:sz w:val="24"/>
                <w:szCs w:val="24"/>
              </w:rPr>
              <w:t>Restrictions:</w:t>
            </w:r>
          </w:p>
        </w:tc>
        <w:tc>
          <w:tcPr>
            <w:tcW w:w="6920" w:type="dxa"/>
          </w:tcPr>
          <w:p w14:paraId="4D3EC6E4" w14:textId="77777777" w:rsidR="00860694" w:rsidRPr="00F32067" w:rsidRDefault="00860694" w:rsidP="00314EEB">
            <w:pPr>
              <w:pStyle w:val="ListParagraph"/>
              <w:numPr>
                <w:ilvl w:val="0"/>
                <w:numId w:val="7"/>
              </w:numPr>
              <w:rPr>
                <w:rFonts w:ascii="Arial" w:hAnsi="Arial" w:cs="Arial"/>
                <w:sz w:val="24"/>
                <w:szCs w:val="24"/>
              </w:rPr>
            </w:pPr>
            <w:r w:rsidRPr="00F32067">
              <w:rPr>
                <w:rFonts w:ascii="Arial" w:hAnsi="Arial" w:cs="Arial"/>
                <w:sz w:val="24"/>
                <w:szCs w:val="24"/>
              </w:rPr>
              <w:t>Only Members of the Committee may vote on agenda items.</w:t>
            </w:r>
          </w:p>
          <w:p w14:paraId="7C60EF97" w14:textId="4C55E17B" w:rsidR="00860694" w:rsidRPr="0039031B" w:rsidRDefault="00860694" w:rsidP="00314EEB">
            <w:pPr>
              <w:pStyle w:val="ListParagraph"/>
              <w:numPr>
                <w:ilvl w:val="0"/>
                <w:numId w:val="7"/>
              </w:numPr>
              <w:rPr>
                <w:rFonts w:ascii="Arial" w:hAnsi="Arial" w:cs="Arial"/>
                <w:color w:val="000000" w:themeColor="text1"/>
                <w:sz w:val="24"/>
                <w:szCs w:val="24"/>
              </w:rPr>
            </w:pPr>
            <w:r w:rsidRPr="00F32067">
              <w:rPr>
                <w:rFonts w:ascii="Arial" w:hAnsi="Arial" w:cs="Arial"/>
                <w:sz w:val="24"/>
                <w:szCs w:val="24"/>
              </w:rPr>
              <w:t xml:space="preserve">Non-Members of the Committee may attend Committee meetings and will only be allowed to </w:t>
            </w:r>
            <w:r w:rsidRPr="0039031B">
              <w:rPr>
                <w:rFonts w:ascii="Arial" w:hAnsi="Arial" w:cs="Arial"/>
                <w:color w:val="000000" w:themeColor="text1"/>
                <w:sz w:val="24"/>
                <w:szCs w:val="24"/>
              </w:rPr>
              <w:lastRenderedPageBreak/>
              <w:t xml:space="preserve">speak on an agenda item with the agreement of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w:t>
            </w:r>
          </w:p>
          <w:p w14:paraId="2DD48119" w14:textId="77777777" w:rsidR="00204CBE" w:rsidRDefault="00860694" w:rsidP="00314EEB">
            <w:pPr>
              <w:pStyle w:val="ListParagraph"/>
              <w:numPr>
                <w:ilvl w:val="0"/>
                <w:numId w:val="7"/>
              </w:numPr>
              <w:rPr>
                <w:rFonts w:ascii="Arial" w:hAnsi="Arial" w:cs="Arial"/>
                <w:sz w:val="24"/>
                <w:szCs w:val="24"/>
              </w:rPr>
            </w:pPr>
            <w:r w:rsidRPr="0039031B">
              <w:rPr>
                <w:rFonts w:ascii="Arial" w:hAnsi="Arial" w:cs="Arial"/>
                <w:color w:val="000000" w:themeColor="text1"/>
                <w:sz w:val="24"/>
                <w:szCs w:val="24"/>
              </w:rPr>
              <w:t xml:space="preserve">Non-Members </w:t>
            </w:r>
            <w:r w:rsidRPr="00F32067">
              <w:rPr>
                <w:rFonts w:ascii="Arial" w:hAnsi="Arial" w:cs="Arial"/>
                <w:sz w:val="24"/>
                <w:szCs w:val="24"/>
              </w:rPr>
              <w:t>of the Committee are subject to the same rules as Committee members regarding confidentiality and the requirements of the Code of Conduct.</w:t>
            </w:r>
          </w:p>
          <w:p w14:paraId="4C695EB1" w14:textId="77777777" w:rsidR="00860694" w:rsidRDefault="00860694" w:rsidP="006C7469">
            <w:pPr>
              <w:pStyle w:val="ListParagraph"/>
              <w:ind w:left="1080"/>
              <w:rPr>
                <w:rFonts w:ascii="Arial" w:hAnsi="Arial" w:cs="Arial"/>
                <w:sz w:val="24"/>
                <w:szCs w:val="24"/>
              </w:rPr>
            </w:pPr>
          </w:p>
          <w:p w14:paraId="01629880" w14:textId="77777777" w:rsidR="006C7469" w:rsidRPr="00204CBE" w:rsidRDefault="006C7469" w:rsidP="006C7469">
            <w:pPr>
              <w:pStyle w:val="ListParagraph"/>
              <w:ind w:left="1080"/>
              <w:rPr>
                <w:rFonts w:ascii="Arial" w:hAnsi="Arial" w:cs="Arial"/>
                <w:sz w:val="24"/>
                <w:szCs w:val="24"/>
              </w:rPr>
            </w:pPr>
          </w:p>
        </w:tc>
      </w:tr>
    </w:tbl>
    <w:tbl>
      <w:tblPr>
        <w:tblStyle w:val="TableGrid"/>
        <w:tblW w:w="0" w:type="auto"/>
        <w:tblInd w:w="720" w:type="dxa"/>
        <w:tblLook w:val="04A0" w:firstRow="1" w:lastRow="0" w:firstColumn="1" w:lastColumn="0" w:noHBand="0" w:noVBand="1"/>
      </w:tblPr>
      <w:tblGrid>
        <w:gridCol w:w="8630"/>
      </w:tblGrid>
      <w:tr w:rsidR="00860694" w:rsidRPr="00D02111" w14:paraId="5C280A8E" w14:textId="77777777" w:rsidTr="00860694">
        <w:tc>
          <w:tcPr>
            <w:tcW w:w="8630" w:type="dxa"/>
          </w:tcPr>
          <w:p w14:paraId="7B77CA5A" w14:textId="77777777" w:rsidR="00860694" w:rsidRPr="00D02111" w:rsidRDefault="00860694" w:rsidP="00860694">
            <w:pPr>
              <w:pStyle w:val="ListParagraph"/>
              <w:rPr>
                <w:rFonts w:ascii="Arial" w:hAnsi="Arial" w:cs="Arial"/>
                <w:b/>
                <w:sz w:val="24"/>
                <w:szCs w:val="24"/>
              </w:rPr>
            </w:pPr>
            <w:r>
              <w:rPr>
                <w:rFonts w:ascii="Arial" w:hAnsi="Arial" w:cs="Arial"/>
                <w:b/>
                <w:sz w:val="24"/>
                <w:szCs w:val="24"/>
              </w:rPr>
              <w:lastRenderedPageBreak/>
              <w:t>Delegated Powers:</w:t>
            </w:r>
          </w:p>
          <w:p w14:paraId="3D9AC772" w14:textId="77777777" w:rsidR="00860694" w:rsidRDefault="00860694" w:rsidP="00860694">
            <w:pPr>
              <w:pStyle w:val="ListParagraph"/>
              <w:rPr>
                <w:b/>
                <w:i/>
              </w:rPr>
            </w:pPr>
          </w:p>
          <w:p w14:paraId="75E237DA" w14:textId="158528EA" w:rsidR="00860694" w:rsidRPr="00F32067" w:rsidRDefault="00860694" w:rsidP="00860694">
            <w:pPr>
              <w:pStyle w:val="ListParagraph"/>
              <w:rPr>
                <w:rFonts w:ascii="Arial" w:hAnsi="Arial" w:cs="Arial"/>
                <w:sz w:val="24"/>
                <w:szCs w:val="24"/>
              </w:rPr>
            </w:pPr>
            <w:r w:rsidRPr="00F32067">
              <w:rPr>
                <w:rFonts w:ascii="Arial" w:hAnsi="Arial" w:cs="Arial"/>
                <w:sz w:val="24"/>
                <w:szCs w:val="24"/>
              </w:rPr>
              <w:t xml:space="preserve">Members will be advised by the Town Clerk whether or not a particular item under discussion is within the Committee (or Sub-Committee’s) delegated powers. The minutes will then record the decision as “RESOLVED”. If it is not, then the minutes will show the decision as “RECOMMENDED”, and will then be brought to the Council’s particular attention </w:t>
            </w:r>
            <w:r w:rsidRPr="0039031B">
              <w:rPr>
                <w:rFonts w:ascii="Arial" w:hAnsi="Arial" w:cs="Arial"/>
                <w:color w:val="000000" w:themeColor="text1"/>
                <w:sz w:val="24"/>
                <w:szCs w:val="24"/>
              </w:rPr>
              <w:t xml:space="preserve">by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of the Committee at the next meeting of the Council when seeking approval and adoption of the Committee’s minutes. In any case where a Committee (or Sub)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and Vice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are either unsure whether or not any matter falls within delegated powers, or whether or not any matter should be determined by them, they should refer that matter to the next highest level of decision. A power delegated does not always have to be </w:t>
            </w:r>
            <w:r w:rsidRPr="00F32067">
              <w:rPr>
                <w:rFonts w:ascii="Arial" w:hAnsi="Arial" w:cs="Arial"/>
                <w:sz w:val="24"/>
                <w:szCs w:val="24"/>
              </w:rPr>
              <w:t>exercised.</w:t>
            </w:r>
          </w:p>
          <w:p w14:paraId="0285A56D" w14:textId="77777777" w:rsidR="00860694" w:rsidRPr="00177071" w:rsidRDefault="00860694" w:rsidP="00860694">
            <w:pPr>
              <w:pStyle w:val="ListParagraph"/>
              <w:rPr>
                <w:b/>
                <w:i/>
              </w:rPr>
            </w:pPr>
          </w:p>
        </w:tc>
      </w:tr>
    </w:tbl>
    <w:tbl>
      <w:tblPr>
        <w:tblStyle w:val="TableGrid3"/>
        <w:tblW w:w="0" w:type="auto"/>
        <w:tblInd w:w="720" w:type="dxa"/>
        <w:tblLook w:val="04A0" w:firstRow="1" w:lastRow="0" w:firstColumn="1" w:lastColumn="0" w:noHBand="0" w:noVBand="1"/>
      </w:tblPr>
      <w:tblGrid>
        <w:gridCol w:w="8630"/>
      </w:tblGrid>
      <w:tr w:rsidR="00860694" w:rsidRPr="00D02111" w14:paraId="3A89689C" w14:textId="77777777" w:rsidTr="00860694">
        <w:tc>
          <w:tcPr>
            <w:tcW w:w="8630" w:type="dxa"/>
          </w:tcPr>
          <w:p w14:paraId="0729E021" w14:textId="77777777" w:rsidR="00860694" w:rsidRPr="00F32067" w:rsidRDefault="00F32067" w:rsidP="00860694">
            <w:pPr>
              <w:rPr>
                <w:rFonts w:ascii="Arial" w:hAnsi="Arial" w:cs="Arial"/>
                <w:b/>
                <w:sz w:val="24"/>
                <w:szCs w:val="24"/>
              </w:rPr>
            </w:pPr>
            <w:r>
              <w:rPr>
                <w:lang w:val="en-US" w:eastAsia="en-US"/>
              </w:rPr>
              <w:br w:type="page"/>
            </w:r>
            <w:r w:rsidR="00860694" w:rsidRPr="00F32067">
              <w:rPr>
                <w:rFonts w:ascii="Arial" w:hAnsi="Arial" w:cs="Arial"/>
                <w:b/>
                <w:sz w:val="24"/>
                <w:szCs w:val="24"/>
              </w:rPr>
              <w:t>Responsibilities</w:t>
            </w:r>
            <w:r w:rsidR="00860694">
              <w:rPr>
                <w:rFonts w:ascii="Arial" w:hAnsi="Arial" w:cs="Arial"/>
                <w:b/>
                <w:sz w:val="24"/>
                <w:szCs w:val="24"/>
              </w:rPr>
              <w:t>/Powers</w:t>
            </w:r>
            <w:r w:rsidR="00860694" w:rsidRPr="00F32067">
              <w:rPr>
                <w:rFonts w:ascii="Arial" w:hAnsi="Arial" w:cs="Arial"/>
                <w:b/>
                <w:sz w:val="24"/>
                <w:szCs w:val="24"/>
              </w:rPr>
              <w:t>:</w:t>
            </w:r>
          </w:p>
          <w:p w14:paraId="6C8803BD" w14:textId="77777777" w:rsidR="00860694" w:rsidRDefault="00860694" w:rsidP="00860694">
            <w:pPr>
              <w:rPr>
                <w:rFonts w:ascii="Arial" w:hAnsi="Arial" w:cs="Arial"/>
                <w:sz w:val="24"/>
                <w:szCs w:val="24"/>
              </w:rPr>
            </w:pPr>
          </w:p>
          <w:p w14:paraId="39045AE1" w14:textId="77777777" w:rsidR="00F744FA" w:rsidRPr="00292767" w:rsidRDefault="00F744FA" w:rsidP="00314EEB">
            <w:pPr>
              <w:pStyle w:val="ListParagraph"/>
              <w:numPr>
                <w:ilvl w:val="0"/>
                <w:numId w:val="8"/>
              </w:numPr>
              <w:rPr>
                <w:rFonts w:ascii="Arial" w:hAnsi="Arial" w:cs="Arial"/>
                <w:sz w:val="24"/>
                <w:szCs w:val="24"/>
                <w:lang w:val="en-US" w:eastAsia="en-US"/>
              </w:rPr>
            </w:pPr>
            <w:r w:rsidRPr="00292767">
              <w:rPr>
                <w:rFonts w:ascii="Arial" w:hAnsi="Arial" w:cs="Arial"/>
                <w:sz w:val="24"/>
                <w:szCs w:val="24"/>
              </w:rPr>
              <w:t>To have responsibility for the management, development and maintenance of equipped play areas (Recreation Ground &amp; Mill Marsh Park) and for the effective management and maintenance of council owned assets.</w:t>
            </w:r>
          </w:p>
          <w:p w14:paraId="771F2EE5" w14:textId="77777777" w:rsidR="00F744FA" w:rsidRPr="00292767" w:rsidRDefault="00F744FA" w:rsidP="00F744FA">
            <w:pPr>
              <w:pStyle w:val="ListParagraph"/>
              <w:ind w:left="1080"/>
              <w:rPr>
                <w:rFonts w:ascii="Arial" w:hAnsi="Arial" w:cs="Arial"/>
                <w:sz w:val="24"/>
                <w:szCs w:val="24"/>
              </w:rPr>
            </w:pPr>
          </w:p>
          <w:p w14:paraId="0256FA23" w14:textId="77777777" w:rsidR="00F744FA" w:rsidRPr="00292767" w:rsidRDefault="00F744FA" w:rsidP="00314EEB">
            <w:pPr>
              <w:pStyle w:val="ListParagraph"/>
              <w:numPr>
                <w:ilvl w:val="0"/>
                <w:numId w:val="8"/>
              </w:numPr>
              <w:rPr>
                <w:rFonts w:ascii="Arial" w:hAnsi="Arial" w:cs="Arial"/>
                <w:sz w:val="24"/>
                <w:szCs w:val="24"/>
                <w:lang w:val="en-US" w:eastAsia="en-US"/>
              </w:rPr>
            </w:pPr>
            <w:r w:rsidRPr="00292767">
              <w:rPr>
                <w:rFonts w:ascii="Arial" w:eastAsia="Times New Roman" w:hAnsi="Arial" w:cs="Arial"/>
                <w:sz w:val="24"/>
                <w:szCs w:val="24"/>
              </w:rPr>
              <w:t>To h</w:t>
            </w:r>
            <w:r w:rsidRPr="00292767">
              <w:rPr>
                <w:rFonts w:ascii="Arial" w:hAnsi="Arial" w:cs="Arial"/>
                <w:sz w:val="24"/>
                <w:szCs w:val="24"/>
              </w:rPr>
              <w:t xml:space="preserve">ave responsibility for all the Parks, Cemetery, </w:t>
            </w:r>
            <w:r w:rsidR="00FF54C5">
              <w:rPr>
                <w:rFonts w:ascii="Arial" w:hAnsi="Arial" w:cs="Arial"/>
                <w:sz w:val="24"/>
                <w:szCs w:val="24"/>
              </w:rPr>
              <w:t xml:space="preserve">Public Toilets, </w:t>
            </w:r>
            <w:r w:rsidRPr="00292767">
              <w:rPr>
                <w:rFonts w:ascii="Arial" w:hAnsi="Arial" w:cs="Arial"/>
                <w:sz w:val="24"/>
                <w:szCs w:val="24"/>
              </w:rPr>
              <w:t>Allotments and Open Spaces for which the Council has responsibility within the Parish</w:t>
            </w:r>
            <w:r w:rsidR="00FE7206">
              <w:rPr>
                <w:rFonts w:ascii="Arial" w:hAnsi="Arial" w:cs="Arial"/>
                <w:sz w:val="24"/>
                <w:szCs w:val="24"/>
              </w:rPr>
              <w:t>.</w:t>
            </w:r>
          </w:p>
          <w:p w14:paraId="5DC6B667" w14:textId="77777777" w:rsidR="00F744FA" w:rsidRPr="00292767" w:rsidRDefault="00F744FA" w:rsidP="00F744FA">
            <w:pPr>
              <w:pStyle w:val="ListParagraph"/>
              <w:ind w:left="1080"/>
              <w:rPr>
                <w:rFonts w:ascii="Arial" w:hAnsi="Arial" w:cs="Arial"/>
                <w:sz w:val="24"/>
                <w:szCs w:val="24"/>
              </w:rPr>
            </w:pPr>
          </w:p>
          <w:p w14:paraId="2B507546" w14:textId="77777777" w:rsidR="00F744FA" w:rsidRDefault="00F744FA" w:rsidP="00314EEB">
            <w:pPr>
              <w:pStyle w:val="ListParagraph"/>
              <w:numPr>
                <w:ilvl w:val="0"/>
                <w:numId w:val="8"/>
              </w:numPr>
              <w:tabs>
                <w:tab w:val="left" w:pos="390"/>
              </w:tabs>
              <w:rPr>
                <w:rFonts w:ascii="Arial" w:hAnsi="Arial" w:cs="Arial"/>
                <w:sz w:val="24"/>
                <w:szCs w:val="24"/>
              </w:rPr>
            </w:pPr>
            <w:r>
              <w:rPr>
                <w:rFonts w:ascii="Arial" w:hAnsi="Arial" w:cs="Arial"/>
                <w:sz w:val="24"/>
                <w:szCs w:val="24"/>
              </w:rPr>
              <w:t xml:space="preserve">To </w:t>
            </w:r>
            <w:r w:rsidRPr="00F744FA">
              <w:rPr>
                <w:rFonts w:ascii="Arial" w:hAnsi="Arial" w:cs="Arial"/>
                <w:sz w:val="24"/>
                <w:szCs w:val="24"/>
              </w:rPr>
              <w:t>work with other agencies, both voluntary and statutory, to improve the range of recreational and leisure resources available to residents and visitors to the Parish</w:t>
            </w:r>
            <w:r w:rsidR="002B4A26">
              <w:rPr>
                <w:rFonts w:ascii="Arial" w:hAnsi="Arial" w:cs="Arial"/>
                <w:sz w:val="24"/>
                <w:szCs w:val="24"/>
              </w:rPr>
              <w:t>.</w:t>
            </w:r>
          </w:p>
          <w:p w14:paraId="48AFBF78" w14:textId="77777777" w:rsidR="00F744FA" w:rsidRPr="009D1355" w:rsidRDefault="00F744FA" w:rsidP="00F744FA">
            <w:pPr>
              <w:pStyle w:val="ListParagraph"/>
              <w:rPr>
                <w:rFonts w:ascii="Arial" w:hAnsi="Arial" w:cs="Arial"/>
                <w:sz w:val="24"/>
                <w:szCs w:val="24"/>
              </w:rPr>
            </w:pPr>
          </w:p>
          <w:p w14:paraId="19512B8C" w14:textId="77777777" w:rsidR="002B4A26" w:rsidRDefault="00F744FA" w:rsidP="00314EEB">
            <w:pPr>
              <w:pStyle w:val="ListParagraph"/>
              <w:numPr>
                <w:ilvl w:val="0"/>
                <w:numId w:val="8"/>
              </w:numPr>
              <w:tabs>
                <w:tab w:val="left" w:pos="390"/>
              </w:tabs>
              <w:rPr>
                <w:rFonts w:ascii="Arial" w:hAnsi="Arial" w:cs="Arial"/>
                <w:sz w:val="24"/>
                <w:szCs w:val="24"/>
              </w:rPr>
            </w:pPr>
            <w:r w:rsidRPr="002B4A26">
              <w:rPr>
                <w:rFonts w:ascii="Arial" w:hAnsi="Arial" w:cs="Arial"/>
                <w:sz w:val="24"/>
                <w:szCs w:val="24"/>
              </w:rPr>
              <w:t>To advise and inform Council with regard to parks and recreation issues as they arise</w:t>
            </w:r>
            <w:r w:rsidR="002B4A26" w:rsidRPr="002B4A26">
              <w:rPr>
                <w:rFonts w:ascii="Arial" w:hAnsi="Arial" w:cs="Arial"/>
                <w:sz w:val="24"/>
                <w:szCs w:val="24"/>
              </w:rPr>
              <w:t xml:space="preserve"> or as referred to the committee for further examination.</w:t>
            </w:r>
          </w:p>
          <w:p w14:paraId="5A00623D" w14:textId="77777777" w:rsidR="002B4A26" w:rsidRPr="002B4A26" w:rsidRDefault="002B4A26" w:rsidP="002B4A26">
            <w:pPr>
              <w:pStyle w:val="ListParagraph"/>
              <w:tabs>
                <w:tab w:val="left" w:pos="390"/>
              </w:tabs>
              <w:ind w:left="1080"/>
              <w:rPr>
                <w:rFonts w:ascii="Arial" w:hAnsi="Arial" w:cs="Arial"/>
                <w:sz w:val="24"/>
                <w:szCs w:val="24"/>
              </w:rPr>
            </w:pPr>
          </w:p>
          <w:p w14:paraId="32A756DA" w14:textId="77777777" w:rsidR="00F744FA" w:rsidRPr="00F744FA" w:rsidRDefault="00F744FA" w:rsidP="00314EEB">
            <w:pPr>
              <w:pStyle w:val="ListParagraph"/>
              <w:numPr>
                <w:ilvl w:val="0"/>
                <w:numId w:val="8"/>
              </w:numPr>
              <w:tabs>
                <w:tab w:val="left" w:pos="390"/>
              </w:tabs>
              <w:rPr>
                <w:rFonts w:ascii="Arial" w:hAnsi="Arial" w:cs="Arial"/>
                <w:sz w:val="24"/>
                <w:szCs w:val="24"/>
              </w:rPr>
            </w:pPr>
            <w:r>
              <w:rPr>
                <w:rFonts w:ascii="Arial" w:hAnsi="Arial" w:cs="Arial"/>
                <w:sz w:val="24"/>
                <w:szCs w:val="24"/>
              </w:rPr>
              <w:t>To</w:t>
            </w:r>
            <w:r w:rsidRPr="00F744FA">
              <w:rPr>
                <w:rFonts w:ascii="Arial" w:hAnsi="Arial" w:cs="Arial"/>
                <w:sz w:val="24"/>
                <w:szCs w:val="24"/>
              </w:rPr>
              <w:t xml:space="preserve"> seek, from the Finance and General Purposes Committee, funding as required for any associated expenditure for improving </w:t>
            </w:r>
            <w:r w:rsidRPr="00F744FA">
              <w:rPr>
                <w:rFonts w:ascii="Arial" w:hAnsi="Arial" w:cs="Arial"/>
                <w:sz w:val="24"/>
                <w:szCs w:val="24"/>
              </w:rPr>
              <w:lastRenderedPageBreak/>
              <w:t xml:space="preserve">leisure, and recreational and related </w:t>
            </w:r>
            <w:r w:rsidRPr="00F744FA">
              <w:rPr>
                <w:rFonts w:ascii="Arial" w:hAnsi="Arial" w:cs="Arial"/>
                <w:color w:val="050505"/>
                <w:sz w:val="24"/>
                <w:szCs w:val="24"/>
              </w:rPr>
              <w:t>provision.</w:t>
            </w:r>
          </w:p>
          <w:p w14:paraId="58BBC3DB" w14:textId="77777777" w:rsidR="00F744FA" w:rsidRPr="009D1355" w:rsidRDefault="00F744FA" w:rsidP="00F744FA">
            <w:pPr>
              <w:pStyle w:val="ListParagraph"/>
              <w:rPr>
                <w:rFonts w:ascii="Arial" w:hAnsi="Arial" w:cs="Arial"/>
                <w:sz w:val="24"/>
                <w:szCs w:val="24"/>
              </w:rPr>
            </w:pPr>
          </w:p>
          <w:p w14:paraId="3655A085" w14:textId="77777777" w:rsidR="00F744FA" w:rsidRDefault="00F744FA" w:rsidP="00314EEB">
            <w:pPr>
              <w:pStyle w:val="ListParagraph"/>
              <w:numPr>
                <w:ilvl w:val="0"/>
                <w:numId w:val="8"/>
              </w:numPr>
              <w:tabs>
                <w:tab w:val="left" w:pos="390"/>
              </w:tabs>
              <w:rPr>
                <w:rFonts w:ascii="Arial" w:hAnsi="Arial" w:cs="Arial"/>
                <w:sz w:val="24"/>
                <w:szCs w:val="24"/>
              </w:rPr>
            </w:pPr>
            <w:r w:rsidRPr="009D1355">
              <w:rPr>
                <w:rFonts w:ascii="Arial" w:hAnsi="Arial" w:cs="Arial"/>
                <w:sz w:val="24"/>
                <w:szCs w:val="24"/>
              </w:rPr>
              <w:t xml:space="preserve">oversee the Council owned spaces and assets and any associated maintenance or service contracts governing their operation. </w:t>
            </w:r>
          </w:p>
          <w:p w14:paraId="0DFBE0BE" w14:textId="77777777" w:rsidR="00F744FA" w:rsidRDefault="00F744FA" w:rsidP="00F744FA">
            <w:pPr>
              <w:pStyle w:val="ListParagraph"/>
              <w:tabs>
                <w:tab w:val="left" w:pos="390"/>
              </w:tabs>
              <w:ind w:left="1080"/>
              <w:rPr>
                <w:rFonts w:ascii="Arial" w:hAnsi="Arial" w:cs="Arial"/>
                <w:sz w:val="24"/>
                <w:szCs w:val="24"/>
              </w:rPr>
            </w:pPr>
          </w:p>
          <w:p w14:paraId="12E98502" w14:textId="77777777" w:rsidR="00F744FA"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rPr>
              <w:t>undertake an on-going review of the provision of public parks and open spaces within the Parish to ensure that the needs of residents are met as far as possible</w:t>
            </w:r>
            <w:r w:rsidR="00FE7206">
              <w:rPr>
                <w:rFonts w:ascii="Arial" w:hAnsi="Arial" w:cs="Arial"/>
                <w:sz w:val="24"/>
                <w:szCs w:val="24"/>
              </w:rPr>
              <w:t>.</w:t>
            </w:r>
          </w:p>
          <w:p w14:paraId="23A0691B" w14:textId="77777777" w:rsidR="00F744FA" w:rsidRDefault="00F744FA" w:rsidP="00F744FA">
            <w:pPr>
              <w:pStyle w:val="ListParagraph"/>
              <w:tabs>
                <w:tab w:val="left" w:pos="390"/>
              </w:tabs>
              <w:ind w:left="1080"/>
              <w:rPr>
                <w:rFonts w:ascii="Arial" w:hAnsi="Arial" w:cs="Arial"/>
                <w:sz w:val="24"/>
                <w:szCs w:val="24"/>
              </w:rPr>
            </w:pPr>
          </w:p>
          <w:p w14:paraId="5BED004E" w14:textId="77777777" w:rsidR="00F744FA"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rPr>
              <w:t>liaise with and provide ongoing encouragement to community groups and agencies which provide recreation related programs and activities</w:t>
            </w:r>
            <w:r w:rsidR="002B4A26">
              <w:rPr>
                <w:rFonts w:ascii="Arial" w:hAnsi="Arial" w:cs="Arial"/>
                <w:sz w:val="24"/>
                <w:szCs w:val="24"/>
              </w:rPr>
              <w:t>.</w:t>
            </w:r>
          </w:p>
          <w:p w14:paraId="2E31A5D3" w14:textId="77777777" w:rsidR="00FE7206" w:rsidRPr="00FE7206" w:rsidRDefault="00FE7206" w:rsidP="00FE7206">
            <w:pPr>
              <w:pStyle w:val="ListParagraph"/>
              <w:tabs>
                <w:tab w:val="left" w:pos="390"/>
              </w:tabs>
              <w:ind w:left="1080"/>
              <w:rPr>
                <w:rFonts w:ascii="Arial" w:hAnsi="Arial" w:cs="Arial"/>
                <w:sz w:val="24"/>
                <w:szCs w:val="24"/>
              </w:rPr>
            </w:pPr>
          </w:p>
          <w:p w14:paraId="41B3624C" w14:textId="77777777" w:rsidR="00F744FA" w:rsidRPr="00F744FA"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shd w:val="clear" w:color="auto" w:fill="FFFFFF"/>
              </w:rPr>
              <w:t xml:space="preserve">be consulted on </w:t>
            </w:r>
            <w:r w:rsidR="002B4A26">
              <w:rPr>
                <w:rFonts w:ascii="Arial" w:hAnsi="Arial" w:cs="Arial"/>
                <w:sz w:val="24"/>
                <w:szCs w:val="24"/>
                <w:shd w:val="clear" w:color="auto" w:fill="FFFFFF"/>
              </w:rPr>
              <w:t xml:space="preserve">and manage </w:t>
            </w:r>
            <w:r w:rsidRPr="00F744FA">
              <w:rPr>
                <w:rFonts w:ascii="Arial" w:hAnsi="Arial" w:cs="Arial"/>
                <w:sz w:val="24"/>
                <w:szCs w:val="24"/>
                <w:shd w:val="clear" w:color="auto" w:fill="FFFFFF"/>
              </w:rPr>
              <w:t>any changes to council property holdings</w:t>
            </w:r>
            <w:r w:rsidR="002B4A26">
              <w:rPr>
                <w:rFonts w:ascii="Arial" w:hAnsi="Arial" w:cs="Arial"/>
                <w:sz w:val="24"/>
                <w:szCs w:val="24"/>
                <w:shd w:val="clear" w:color="auto" w:fill="FFFFFF"/>
              </w:rPr>
              <w:t>.</w:t>
            </w:r>
          </w:p>
          <w:p w14:paraId="19CEE4DD" w14:textId="77777777" w:rsidR="00F744FA" w:rsidRPr="009D1355" w:rsidRDefault="00F744FA" w:rsidP="00F744FA">
            <w:pPr>
              <w:pStyle w:val="ListParagraph"/>
              <w:rPr>
                <w:rFonts w:ascii="Arial" w:hAnsi="Arial" w:cs="Arial"/>
                <w:sz w:val="24"/>
                <w:szCs w:val="24"/>
                <w:shd w:val="clear" w:color="auto" w:fill="FFFFFF"/>
              </w:rPr>
            </w:pPr>
          </w:p>
          <w:p w14:paraId="312EB14D" w14:textId="77777777" w:rsidR="002B4A26" w:rsidRPr="002B4A26" w:rsidRDefault="002B4A26" w:rsidP="00314EEB">
            <w:pPr>
              <w:pStyle w:val="ListParagraph"/>
              <w:numPr>
                <w:ilvl w:val="0"/>
                <w:numId w:val="8"/>
              </w:numPr>
              <w:tabs>
                <w:tab w:val="left" w:pos="390"/>
              </w:tabs>
              <w:rPr>
                <w:rFonts w:ascii="Arial" w:hAnsi="Arial" w:cs="Arial"/>
                <w:sz w:val="24"/>
                <w:szCs w:val="24"/>
              </w:rPr>
            </w:pPr>
            <w:r>
              <w:rPr>
                <w:rFonts w:ascii="Arial" w:hAnsi="Arial" w:cs="Arial"/>
                <w:sz w:val="24"/>
                <w:szCs w:val="24"/>
                <w:shd w:val="clear" w:color="auto" w:fill="FFFFFF"/>
              </w:rPr>
              <w:t xml:space="preserve">Create and/or </w:t>
            </w:r>
            <w:r w:rsidR="00F744FA" w:rsidRPr="009D1355">
              <w:rPr>
                <w:rFonts w:ascii="Arial" w:hAnsi="Arial" w:cs="Arial"/>
                <w:sz w:val="24"/>
                <w:szCs w:val="24"/>
                <w:shd w:val="clear" w:color="auto" w:fill="FFFFFF"/>
              </w:rPr>
              <w:t>review bylaws</w:t>
            </w:r>
            <w:r w:rsidR="00FE7206">
              <w:rPr>
                <w:rFonts w:ascii="Arial" w:hAnsi="Arial" w:cs="Arial"/>
                <w:sz w:val="24"/>
                <w:szCs w:val="24"/>
                <w:shd w:val="clear" w:color="auto" w:fill="FFFFFF"/>
              </w:rPr>
              <w:t>, licences</w:t>
            </w:r>
            <w:r w:rsidR="00F744FA" w:rsidRPr="009D1355">
              <w:rPr>
                <w:rFonts w:ascii="Arial" w:hAnsi="Arial" w:cs="Arial"/>
                <w:sz w:val="24"/>
                <w:szCs w:val="24"/>
                <w:shd w:val="clear" w:color="auto" w:fill="FFFFFF"/>
              </w:rPr>
              <w:t xml:space="preserve"> and lease</w:t>
            </w:r>
            <w:r w:rsidR="00FE7206">
              <w:rPr>
                <w:rFonts w:ascii="Arial" w:hAnsi="Arial" w:cs="Arial"/>
                <w:sz w:val="24"/>
                <w:szCs w:val="24"/>
                <w:shd w:val="clear" w:color="auto" w:fill="FFFFFF"/>
              </w:rPr>
              <w:t>s</w:t>
            </w:r>
            <w:r w:rsidR="00F744FA" w:rsidRPr="009D1355">
              <w:rPr>
                <w:rFonts w:ascii="Arial" w:hAnsi="Arial" w:cs="Arial"/>
                <w:sz w:val="24"/>
                <w:szCs w:val="24"/>
                <w:shd w:val="clear" w:color="auto" w:fill="FFFFFF"/>
              </w:rPr>
              <w:t>, rental or other agreements in relation to land within the remit of the Committee, and make recommendations to Council</w:t>
            </w:r>
            <w:r>
              <w:rPr>
                <w:rFonts w:ascii="Arial" w:hAnsi="Arial" w:cs="Arial"/>
                <w:sz w:val="24"/>
                <w:szCs w:val="24"/>
                <w:shd w:val="clear" w:color="auto" w:fill="FFFFFF"/>
              </w:rPr>
              <w:t>.</w:t>
            </w:r>
          </w:p>
          <w:p w14:paraId="6754A798" w14:textId="77777777" w:rsidR="00F744FA" w:rsidRDefault="00F744FA" w:rsidP="00F744FA">
            <w:pPr>
              <w:pStyle w:val="ListParagraph"/>
              <w:tabs>
                <w:tab w:val="left" w:pos="390"/>
              </w:tabs>
              <w:ind w:left="1080"/>
              <w:rPr>
                <w:rFonts w:ascii="Arial" w:hAnsi="Arial" w:cs="Arial"/>
                <w:sz w:val="24"/>
                <w:szCs w:val="24"/>
              </w:rPr>
            </w:pPr>
          </w:p>
          <w:p w14:paraId="35AE5D24" w14:textId="77777777" w:rsidR="00F744FA" w:rsidRPr="00F744FA"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shd w:val="clear" w:color="auto" w:fill="FFFFFF"/>
              </w:rPr>
              <w:t>review Health &amp; Safety of all recreational activities under the control of the Council in relation to activities and land within the remit of the Committee</w:t>
            </w:r>
            <w:r w:rsidR="002B4A26">
              <w:rPr>
                <w:rFonts w:ascii="Arial" w:hAnsi="Arial" w:cs="Arial"/>
                <w:sz w:val="24"/>
                <w:szCs w:val="24"/>
                <w:shd w:val="clear" w:color="auto" w:fill="FFFFFF"/>
              </w:rPr>
              <w:t>.</w:t>
            </w:r>
          </w:p>
          <w:p w14:paraId="7D380FA2" w14:textId="77777777" w:rsidR="00F744FA" w:rsidRPr="00F744FA" w:rsidRDefault="00F744FA" w:rsidP="00F744FA">
            <w:pPr>
              <w:pStyle w:val="ListParagraph"/>
              <w:tabs>
                <w:tab w:val="left" w:pos="390"/>
              </w:tabs>
              <w:ind w:left="1080"/>
              <w:rPr>
                <w:rFonts w:ascii="Arial" w:hAnsi="Arial" w:cs="Arial"/>
                <w:sz w:val="24"/>
                <w:szCs w:val="24"/>
              </w:rPr>
            </w:pPr>
          </w:p>
          <w:p w14:paraId="6ABCA6B8" w14:textId="77777777" w:rsidR="00F744FA" w:rsidRPr="00F744FA"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shd w:val="clear" w:color="auto" w:fill="FFFFFF"/>
              </w:rPr>
              <w:t>appoint specialist consultants and contractors as may be required for the proper and efficient administration of the Council’s asset portfolio and to approve terms for such appointments</w:t>
            </w:r>
            <w:r w:rsidR="002B4A26">
              <w:rPr>
                <w:rFonts w:ascii="Arial" w:hAnsi="Arial" w:cs="Arial"/>
                <w:sz w:val="24"/>
                <w:szCs w:val="24"/>
                <w:shd w:val="clear" w:color="auto" w:fill="FFFFFF"/>
              </w:rPr>
              <w:t>.</w:t>
            </w:r>
          </w:p>
          <w:p w14:paraId="6254DE32" w14:textId="77777777" w:rsidR="00F744FA" w:rsidRDefault="00F744FA" w:rsidP="00F744FA">
            <w:pPr>
              <w:pStyle w:val="ListParagraph"/>
              <w:tabs>
                <w:tab w:val="left" w:pos="390"/>
              </w:tabs>
              <w:ind w:left="1080"/>
              <w:rPr>
                <w:rFonts w:ascii="Arial" w:hAnsi="Arial" w:cs="Arial"/>
                <w:sz w:val="24"/>
                <w:szCs w:val="24"/>
              </w:rPr>
            </w:pPr>
          </w:p>
          <w:p w14:paraId="6CDD1FF1" w14:textId="77777777" w:rsidR="00F744FA" w:rsidRPr="00F744FA"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shd w:val="clear" w:color="auto" w:fill="FFFFFF"/>
              </w:rPr>
              <w:t>commission site investigation, design and planning services as may be required to properly evaluate the potential of any of the Council’s asset portfolio.</w:t>
            </w:r>
          </w:p>
          <w:p w14:paraId="7A1F6373" w14:textId="77777777" w:rsidR="00F744FA" w:rsidRDefault="00F744FA" w:rsidP="00F744FA">
            <w:pPr>
              <w:pStyle w:val="ListParagraph"/>
              <w:tabs>
                <w:tab w:val="left" w:pos="390"/>
              </w:tabs>
              <w:ind w:left="1080"/>
              <w:rPr>
                <w:rFonts w:ascii="Arial" w:hAnsi="Arial" w:cs="Arial"/>
                <w:sz w:val="24"/>
                <w:szCs w:val="24"/>
              </w:rPr>
            </w:pPr>
          </w:p>
          <w:p w14:paraId="21371935" w14:textId="77777777" w:rsidR="00B162BD" w:rsidRDefault="00F744FA" w:rsidP="00314EEB">
            <w:pPr>
              <w:pStyle w:val="ListParagraph"/>
              <w:numPr>
                <w:ilvl w:val="0"/>
                <w:numId w:val="8"/>
              </w:numPr>
              <w:tabs>
                <w:tab w:val="left" w:pos="390"/>
              </w:tabs>
              <w:rPr>
                <w:rFonts w:ascii="Arial" w:hAnsi="Arial" w:cs="Arial"/>
                <w:sz w:val="24"/>
                <w:szCs w:val="24"/>
              </w:rPr>
            </w:pPr>
            <w:r w:rsidRPr="00F744FA">
              <w:rPr>
                <w:rFonts w:ascii="Arial" w:hAnsi="Arial" w:cs="Arial"/>
                <w:sz w:val="24"/>
                <w:szCs w:val="24"/>
              </w:rPr>
              <w:t>manage the operation and maintenance of the</w:t>
            </w:r>
            <w:r w:rsidRPr="00F744FA">
              <w:rPr>
                <w:rFonts w:ascii="Arial" w:hAnsi="Arial" w:cs="Arial"/>
                <w:color w:val="070707"/>
                <w:sz w:val="24"/>
                <w:szCs w:val="24"/>
              </w:rPr>
              <w:t xml:space="preserve"> cemetery, burial responsibilities and associated duties, consequential to Statutory or Council requirements</w:t>
            </w:r>
            <w:r w:rsidR="002B4A26">
              <w:rPr>
                <w:rFonts w:ascii="Arial" w:hAnsi="Arial" w:cs="Arial"/>
                <w:color w:val="070707"/>
                <w:sz w:val="24"/>
                <w:szCs w:val="24"/>
              </w:rPr>
              <w:t>.</w:t>
            </w:r>
            <w:r w:rsidR="002B4A26" w:rsidRPr="002B4A26">
              <w:rPr>
                <w:rFonts w:ascii="Arial" w:hAnsi="Arial" w:cs="Arial"/>
                <w:sz w:val="24"/>
                <w:szCs w:val="24"/>
              </w:rPr>
              <w:t xml:space="preserve"> </w:t>
            </w:r>
          </w:p>
          <w:p w14:paraId="59CEC56B" w14:textId="77777777" w:rsidR="00B162BD" w:rsidRPr="00B162BD" w:rsidRDefault="00B162BD" w:rsidP="00B162BD">
            <w:pPr>
              <w:pStyle w:val="ListParagraph"/>
              <w:tabs>
                <w:tab w:val="left" w:pos="390"/>
              </w:tabs>
              <w:ind w:left="1080"/>
              <w:rPr>
                <w:rFonts w:ascii="Arial" w:hAnsi="Arial" w:cs="Arial"/>
                <w:sz w:val="24"/>
                <w:szCs w:val="24"/>
              </w:rPr>
            </w:pPr>
          </w:p>
          <w:p w14:paraId="6C78786E" w14:textId="77777777" w:rsidR="00B162BD" w:rsidRPr="00B162BD" w:rsidRDefault="00B162BD" w:rsidP="00314EEB">
            <w:pPr>
              <w:pStyle w:val="ListParagraph"/>
              <w:numPr>
                <w:ilvl w:val="0"/>
                <w:numId w:val="8"/>
              </w:numPr>
              <w:tabs>
                <w:tab w:val="left" w:pos="390"/>
              </w:tabs>
              <w:rPr>
                <w:rFonts w:ascii="Arial" w:hAnsi="Arial" w:cs="Arial"/>
                <w:sz w:val="24"/>
                <w:szCs w:val="24"/>
              </w:rPr>
            </w:pPr>
            <w:r w:rsidRPr="00B162BD">
              <w:rPr>
                <w:rFonts w:ascii="Arial" w:hAnsi="Arial" w:cs="Arial"/>
                <w:sz w:val="24"/>
                <w:szCs w:val="24"/>
              </w:rPr>
              <w:t>Proactively support the development of events on open spaces and identify opportunities to hold events run and managed by 3</w:t>
            </w:r>
            <w:r w:rsidRPr="00B162BD">
              <w:rPr>
                <w:rFonts w:ascii="Arial" w:hAnsi="Arial" w:cs="Arial"/>
                <w:sz w:val="24"/>
                <w:szCs w:val="24"/>
                <w:vertAlign w:val="superscript"/>
              </w:rPr>
              <w:t>rd</w:t>
            </w:r>
            <w:r w:rsidRPr="00B162BD">
              <w:rPr>
                <w:rFonts w:ascii="Arial" w:hAnsi="Arial" w:cs="Arial"/>
                <w:sz w:val="24"/>
                <w:szCs w:val="24"/>
              </w:rPr>
              <w:t xml:space="preserve"> party organisations.</w:t>
            </w:r>
          </w:p>
          <w:p w14:paraId="64B0F6A4" w14:textId="77777777" w:rsidR="00B162BD" w:rsidRDefault="00B162BD" w:rsidP="00B162BD">
            <w:pPr>
              <w:pStyle w:val="ListParagraph"/>
              <w:tabs>
                <w:tab w:val="left" w:pos="390"/>
              </w:tabs>
              <w:ind w:left="1080"/>
              <w:rPr>
                <w:rFonts w:ascii="Arial" w:hAnsi="Arial" w:cs="Arial"/>
                <w:sz w:val="24"/>
                <w:szCs w:val="24"/>
              </w:rPr>
            </w:pPr>
          </w:p>
          <w:p w14:paraId="73F2D3F5" w14:textId="77777777" w:rsidR="00207298" w:rsidRDefault="00B162BD" w:rsidP="00314EEB">
            <w:pPr>
              <w:pStyle w:val="ListParagraph"/>
              <w:numPr>
                <w:ilvl w:val="0"/>
                <w:numId w:val="8"/>
              </w:numPr>
              <w:tabs>
                <w:tab w:val="left" w:pos="390"/>
              </w:tabs>
              <w:rPr>
                <w:rFonts w:ascii="Arial" w:hAnsi="Arial" w:cs="Arial"/>
                <w:sz w:val="24"/>
                <w:szCs w:val="24"/>
              </w:rPr>
            </w:pPr>
            <w:r w:rsidRPr="00B162BD">
              <w:rPr>
                <w:rFonts w:ascii="Arial" w:hAnsi="Arial" w:cs="Arial"/>
                <w:sz w:val="24"/>
                <w:szCs w:val="24"/>
              </w:rPr>
              <w:t>Receive and consider applications for the use of the Council’s open spaces</w:t>
            </w:r>
            <w:r>
              <w:rPr>
                <w:rFonts w:ascii="Arial" w:hAnsi="Arial" w:cs="Arial"/>
                <w:sz w:val="24"/>
                <w:szCs w:val="24"/>
              </w:rPr>
              <w:t>.</w:t>
            </w:r>
          </w:p>
          <w:p w14:paraId="45BA4ACD" w14:textId="77777777" w:rsidR="00207298" w:rsidRDefault="00207298" w:rsidP="00207298">
            <w:pPr>
              <w:pStyle w:val="ListParagraph"/>
              <w:tabs>
                <w:tab w:val="left" w:pos="390"/>
              </w:tabs>
              <w:ind w:left="1080"/>
              <w:rPr>
                <w:rFonts w:ascii="Arial" w:hAnsi="Arial" w:cs="Arial"/>
                <w:sz w:val="24"/>
                <w:szCs w:val="24"/>
              </w:rPr>
            </w:pPr>
          </w:p>
          <w:p w14:paraId="16D46A6D" w14:textId="77777777" w:rsidR="00207298" w:rsidRPr="00207298" w:rsidRDefault="00207298" w:rsidP="00314EEB">
            <w:pPr>
              <w:pStyle w:val="ListParagraph"/>
              <w:numPr>
                <w:ilvl w:val="0"/>
                <w:numId w:val="8"/>
              </w:numPr>
              <w:tabs>
                <w:tab w:val="left" w:pos="390"/>
              </w:tabs>
              <w:rPr>
                <w:rFonts w:ascii="Arial" w:hAnsi="Arial" w:cs="Arial"/>
                <w:sz w:val="24"/>
                <w:szCs w:val="24"/>
              </w:rPr>
            </w:pPr>
            <w:r w:rsidRPr="00207298">
              <w:rPr>
                <w:rFonts w:ascii="Arial" w:hAnsi="Arial" w:cs="Arial"/>
                <w:sz w:val="24"/>
                <w:szCs w:val="24"/>
              </w:rPr>
              <w:lastRenderedPageBreak/>
              <w:t>Consider the format of and continuance of Council run events</w:t>
            </w:r>
            <w:r>
              <w:rPr>
                <w:rFonts w:ascii="Arial" w:hAnsi="Arial" w:cs="Arial"/>
                <w:sz w:val="24"/>
                <w:szCs w:val="24"/>
              </w:rPr>
              <w:t>.</w:t>
            </w:r>
          </w:p>
          <w:p w14:paraId="6E0383CE" w14:textId="77777777" w:rsidR="00B162BD" w:rsidRDefault="00B162BD" w:rsidP="00B162BD">
            <w:pPr>
              <w:pStyle w:val="ListParagraph"/>
              <w:tabs>
                <w:tab w:val="left" w:pos="390"/>
              </w:tabs>
              <w:ind w:left="1080"/>
              <w:rPr>
                <w:rFonts w:ascii="Arial" w:hAnsi="Arial" w:cs="Arial"/>
                <w:sz w:val="24"/>
                <w:szCs w:val="24"/>
              </w:rPr>
            </w:pPr>
          </w:p>
          <w:p w14:paraId="17E4561F" w14:textId="77777777" w:rsidR="00B162BD" w:rsidRPr="00B162BD" w:rsidRDefault="00B162BD" w:rsidP="00314EEB">
            <w:pPr>
              <w:pStyle w:val="ListParagraph"/>
              <w:numPr>
                <w:ilvl w:val="0"/>
                <w:numId w:val="8"/>
              </w:numPr>
              <w:tabs>
                <w:tab w:val="left" w:pos="390"/>
              </w:tabs>
              <w:rPr>
                <w:rFonts w:ascii="Arial" w:hAnsi="Arial" w:cs="Arial"/>
                <w:sz w:val="24"/>
                <w:szCs w:val="24"/>
              </w:rPr>
            </w:pPr>
            <w:r w:rsidRPr="00B162BD">
              <w:rPr>
                <w:rFonts w:ascii="Arial" w:hAnsi="Arial" w:cs="Arial"/>
                <w:sz w:val="24"/>
                <w:szCs w:val="24"/>
              </w:rPr>
              <w:t xml:space="preserve">Work in partnership with the Police and </w:t>
            </w:r>
            <w:r w:rsidR="00FE7206">
              <w:rPr>
                <w:rFonts w:ascii="Arial" w:hAnsi="Arial" w:cs="Arial"/>
                <w:sz w:val="24"/>
                <w:szCs w:val="24"/>
              </w:rPr>
              <w:t>C</w:t>
            </w:r>
            <w:r w:rsidRPr="00B162BD">
              <w:rPr>
                <w:rFonts w:ascii="Arial" w:hAnsi="Arial" w:cs="Arial"/>
                <w:sz w:val="24"/>
                <w:szCs w:val="24"/>
              </w:rPr>
              <w:t xml:space="preserve">ommunity </w:t>
            </w:r>
            <w:r w:rsidR="00FE7206">
              <w:rPr>
                <w:rFonts w:ascii="Arial" w:hAnsi="Arial" w:cs="Arial"/>
                <w:sz w:val="24"/>
                <w:szCs w:val="24"/>
              </w:rPr>
              <w:t>O</w:t>
            </w:r>
            <w:r w:rsidRPr="00B162BD">
              <w:rPr>
                <w:rFonts w:ascii="Arial" w:hAnsi="Arial" w:cs="Arial"/>
                <w:sz w:val="24"/>
                <w:szCs w:val="24"/>
              </w:rPr>
              <w:t>fficers to help to alleviate anti-social behaviour and vandalism in open spaces within the Parish.</w:t>
            </w:r>
          </w:p>
          <w:p w14:paraId="2DC8A679" w14:textId="77777777" w:rsidR="00FE7206" w:rsidRPr="00B162BD" w:rsidRDefault="00FE7206" w:rsidP="00B162BD">
            <w:pPr>
              <w:pStyle w:val="ListParagraph"/>
              <w:tabs>
                <w:tab w:val="left" w:pos="390"/>
              </w:tabs>
              <w:ind w:left="1080"/>
              <w:rPr>
                <w:rFonts w:ascii="Arial" w:hAnsi="Arial" w:cs="Arial"/>
                <w:sz w:val="24"/>
                <w:szCs w:val="24"/>
              </w:rPr>
            </w:pPr>
          </w:p>
          <w:p w14:paraId="05A7472D" w14:textId="77777777" w:rsidR="00B162BD" w:rsidRDefault="00B162BD" w:rsidP="00314EEB">
            <w:pPr>
              <w:pStyle w:val="ListParagraph"/>
              <w:numPr>
                <w:ilvl w:val="0"/>
                <w:numId w:val="8"/>
              </w:numPr>
              <w:tabs>
                <w:tab w:val="left" w:pos="390"/>
              </w:tabs>
              <w:rPr>
                <w:rFonts w:ascii="Arial" w:hAnsi="Arial" w:cs="Arial"/>
                <w:sz w:val="24"/>
                <w:szCs w:val="24"/>
              </w:rPr>
            </w:pPr>
            <w:r w:rsidRPr="00B162BD">
              <w:rPr>
                <w:rFonts w:ascii="Arial" w:hAnsi="Arial" w:cs="Arial"/>
                <w:sz w:val="24"/>
                <w:szCs w:val="24"/>
              </w:rPr>
              <w:t>Either directly or in partnership provide, maintain and replace street furniture including seating, litter bins and other street furniture as deemed appropriate.</w:t>
            </w:r>
          </w:p>
          <w:p w14:paraId="7D624D4E" w14:textId="77777777" w:rsidR="00B162BD" w:rsidRDefault="00B162BD" w:rsidP="00B162BD">
            <w:pPr>
              <w:pStyle w:val="ListParagraph"/>
              <w:tabs>
                <w:tab w:val="left" w:pos="390"/>
              </w:tabs>
              <w:ind w:left="1080"/>
              <w:rPr>
                <w:rFonts w:ascii="Arial" w:hAnsi="Arial" w:cs="Arial"/>
                <w:sz w:val="24"/>
                <w:szCs w:val="24"/>
              </w:rPr>
            </w:pPr>
          </w:p>
          <w:p w14:paraId="3EDD582B" w14:textId="0CB0EB09" w:rsidR="00F744FA" w:rsidRPr="004B271A" w:rsidRDefault="00B162BD" w:rsidP="00314EEB">
            <w:pPr>
              <w:pStyle w:val="ListParagraph"/>
              <w:numPr>
                <w:ilvl w:val="0"/>
                <w:numId w:val="8"/>
              </w:numPr>
              <w:tabs>
                <w:tab w:val="left" w:pos="390"/>
              </w:tabs>
              <w:rPr>
                <w:rFonts w:ascii="Arial" w:hAnsi="Arial" w:cs="Arial"/>
                <w:sz w:val="24"/>
                <w:szCs w:val="24"/>
              </w:rPr>
            </w:pPr>
            <w:r w:rsidRPr="00FE7206">
              <w:rPr>
                <w:rFonts w:ascii="Arial" w:eastAsia="Times New Roman" w:hAnsi="Arial" w:cs="Arial"/>
                <w:sz w:val="24"/>
                <w:szCs w:val="24"/>
              </w:rPr>
              <w:t>To consider and respond to consultation documents when the appropriate scheduled Committee is not within the given timeframe to meet the deadline.</w:t>
            </w:r>
          </w:p>
          <w:p w14:paraId="7A355EEE" w14:textId="77777777" w:rsidR="00460FDA" w:rsidRPr="004B271A" w:rsidRDefault="00460FDA" w:rsidP="004B271A">
            <w:pPr>
              <w:pStyle w:val="ListParagraph"/>
              <w:tabs>
                <w:tab w:val="left" w:pos="390"/>
              </w:tabs>
              <w:ind w:left="1080"/>
              <w:rPr>
                <w:rFonts w:ascii="Arial" w:hAnsi="Arial" w:cs="Arial"/>
                <w:sz w:val="24"/>
                <w:szCs w:val="24"/>
              </w:rPr>
            </w:pPr>
          </w:p>
          <w:p w14:paraId="0750D8F1" w14:textId="012FCFF8" w:rsidR="006F59A9" w:rsidRDefault="00460FDA" w:rsidP="005103A6">
            <w:pPr>
              <w:pStyle w:val="ListParagraph"/>
              <w:numPr>
                <w:ilvl w:val="0"/>
                <w:numId w:val="8"/>
              </w:numPr>
              <w:tabs>
                <w:tab w:val="left" w:pos="390"/>
              </w:tabs>
              <w:rPr>
                <w:rFonts w:ascii="Arial" w:hAnsi="Arial" w:cs="Arial"/>
                <w:sz w:val="24"/>
                <w:szCs w:val="24"/>
              </w:rPr>
            </w:pPr>
            <w:r w:rsidRPr="004B271A">
              <w:rPr>
                <w:rFonts w:ascii="Arial" w:hAnsi="Arial" w:cs="Arial"/>
                <w:sz w:val="24"/>
                <w:szCs w:val="24"/>
              </w:rPr>
              <w:t xml:space="preserve">The </w:t>
            </w:r>
            <w:r w:rsidRPr="0039031B">
              <w:rPr>
                <w:rFonts w:ascii="Arial" w:hAnsi="Arial" w:cs="Arial"/>
                <w:color w:val="000000" w:themeColor="text1"/>
                <w:sz w:val="24"/>
                <w:szCs w:val="24"/>
              </w:rPr>
              <w:t xml:space="preserve">elected Chairperson to have </w:t>
            </w:r>
            <w:r w:rsidRPr="004B271A">
              <w:rPr>
                <w:rFonts w:ascii="Arial" w:hAnsi="Arial" w:cs="Arial"/>
                <w:sz w:val="24"/>
                <w:szCs w:val="24"/>
              </w:rPr>
              <w:t>responsibility to ensure that policies/procedures relevant to this committee are reviewed/updated in accordance with the meeting schedule.</w:t>
            </w:r>
          </w:p>
          <w:p w14:paraId="1ECEF4C0" w14:textId="77777777" w:rsidR="005103A6" w:rsidRPr="005103A6" w:rsidRDefault="005103A6" w:rsidP="005103A6">
            <w:pPr>
              <w:tabs>
                <w:tab w:val="left" w:pos="390"/>
              </w:tabs>
              <w:rPr>
                <w:rFonts w:ascii="Arial" w:hAnsi="Arial" w:cs="Arial"/>
                <w:sz w:val="24"/>
                <w:szCs w:val="24"/>
                <w:rPrChange w:id="13" w:author="Mark Wells" w:date="2026-06-19T13:22:00Z" w16du:dateUtc="2026-06-19T12:22:00Z">
                  <w:rPr/>
                </w:rPrChange>
              </w:rPr>
            </w:pPr>
          </w:p>
          <w:p w14:paraId="617AC591" w14:textId="629B836A" w:rsidR="005103A6" w:rsidRDefault="008D3994" w:rsidP="008D3994">
            <w:pPr>
              <w:pStyle w:val="ListParagraph"/>
              <w:numPr>
                <w:ilvl w:val="0"/>
                <w:numId w:val="8"/>
              </w:numPr>
              <w:tabs>
                <w:tab w:val="left" w:pos="390"/>
              </w:tabs>
              <w:rPr>
                <w:rFonts w:ascii="Arial" w:hAnsi="Arial" w:cs="Arial"/>
                <w:sz w:val="24"/>
                <w:szCs w:val="24"/>
              </w:rPr>
            </w:pPr>
            <w:r w:rsidRPr="008D3994">
              <w:rPr>
                <w:rFonts w:ascii="Arial" w:hAnsi="Arial" w:cs="Arial"/>
                <w:sz w:val="24"/>
                <w:szCs w:val="24"/>
              </w:rPr>
              <w:t>To develop, review and recommend to the Council for approval any plans, strategies and policies within the Committee's remit relating to the management, maintenance, use and enhancement of Council parks, open spaces, recreation grounds, property and other assets, including, but not limited to, a Biodiversity Action Plan, and to recommend any amendments, updates or replacements as required.</w:t>
            </w:r>
          </w:p>
          <w:p w14:paraId="2DA122BE" w14:textId="77777777" w:rsidR="008D3994" w:rsidRPr="008D3994" w:rsidRDefault="008D3994" w:rsidP="008D3994">
            <w:pPr>
              <w:tabs>
                <w:tab w:val="left" w:pos="390"/>
              </w:tabs>
              <w:rPr>
                <w:rFonts w:ascii="Arial" w:hAnsi="Arial" w:cs="Arial"/>
                <w:sz w:val="24"/>
                <w:szCs w:val="24"/>
                <w:rPrChange w:id="14" w:author="Mark Wells" w:date="2026-06-19T13:26:00Z" w16du:dateUtc="2026-06-19T12:26:00Z">
                  <w:rPr/>
                </w:rPrChange>
              </w:rPr>
            </w:pPr>
          </w:p>
          <w:p w14:paraId="47E30CF8" w14:textId="1B2DB722" w:rsidR="00ED035F" w:rsidRPr="005103A6" w:rsidRDefault="006F59A9" w:rsidP="005103A6">
            <w:pPr>
              <w:pStyle w:val="ListParagraph"/>
              <w:numPr>
                <w:ilvl w:val="0"/>
                <w:numId w:val="8"/>
              </w:numPr>
              <w:rPr>
                <w:rFonts w:ascii="Arial" w:hAnsi="Arial" w:cs="Arial"/>
                <w:sz w:val="24"/>
                <w:szCs w:val="24"/>
              </w:rPr>
            </w:pPr>
            <w:r w:rsidRPr="005103A6">
              <w:rPr>
                <w:rFonts w:ascii="Arial" w:hAnsi="Arial" w:cs="Arial"/>
                <w:sz w:val="24"/>
                <w:szCs w:val="24"/>
              </w:rPr>
              <w:t>To seek grant aid and appropriate support in respect to the responsibilities of the Council.</w:t>
            </w:r>
          </w:p>
          <w:p w14:paraId="26A66A13" w14:textId="77777777" w:rsidR="005103A6" w:rsidRPr="005103A6" w:rsidRDefault="005103A6" w:rsidP="005103A6">
            <w:pPr>
              <w:rPr>
                <w:rFonts w:ascii="Arial" w:hAnsi="Arial" w:cs="Arial"/>
                <w:sz w:val="24"/>
                <w:szCs w:val="24"/>
                <w:rPrChange w:id="15" w:author="Mark Wells" w:date="2026-06-19T13:30:00Z" w16du:dateUtc="2026-06-19T12:30:00Z">
                  <w:rPr/>
                </w:rPrChange>
              </w:rPr>
            </w:pPr>
          </w:p>
          <w:p w14:paraId="48F05B15" w14:textId="4D478BEE" w:rsidR="00ED035F" w:rsidRDefault="00ED035F">
            <w:pPr>
              <w:pStyle w:val="ListParagraph"/>
              <w:numPr>
                <w:ilvl w:val="0"/>
                <w:numId w:val="8"/>
              </w:numPr>
              <w:rPr>
                <w:rFonts w:ascii="Arial" w:hAnsi="Arial" w:cs="Arial"/>
                <w:sz w:val="24"/>
                <w:szCs w:val="24"/>
              </w:rPr>
            </w:pPr>
            <w:r w:rsidRPr="005103A6">
              <w:rPr>
                <w:rFonts w:ascii="Arial" w:hAnsi="Arial" w:cs="Arial"/>
                <w:sz w:val="24"/>
                <w:szCs w:val="24"/>
              </w:rPr>
              <w:t>The Committee shall review and approve specifications for tenders relating to assets, facilities, land, or services within its remit prior to the procurement process being undertaken.</w:t>
            </w:r>
          </w:p>
          <w:p w14:paraId="6D7AE962" w14:textId="77777777" w:rsidR="008D3994" w:rsidRPr="008D3994" w:rsidRDefault="008D3994" w:rsidP="008D3994">
            <w:pPr>
              <w:pStyle w:val="ListParagraph"/>
              <w:rPr>
                <w:rFonts w:ascii="Arial" w:hAnsi="Arial" w:cs="Arial"/>
                <w:sz w:val="24"/>
                <w:szCs w:val="24"/>
              </w:rPr>
            </w:pPr>
          </w:p>
          <w:p w14:paraId="193A527B" w14:textId="5B873981" w:rsidR="008D3994" w:rsidRPr="005103A6" w:rsidRDefault="008D3994" w:rsidP="008D3994">
            <w:pPr>
              <w:pStyle w:val="ListParagraph"/>
              <w:numPr>
                <w:ilvl w:val="0"/>
                <w:numId w:val="8"/>
              </w:numPr>
              <w:rPr>
                <w:rFonts w:ascii="Arial" w:hAnsi="Arial" w:cs="Arial"/>
                <w:sz w:val="24"/>
                <w:szCs w:val="24"/>
                <w:rPrChange w:id="16" w:author="Mark Wells" w:date="2026-06-19T13:26:00Z" w16du:dateUtc="2026-06-19T12:26:00Z">
                  <w:rPr/>
                </w:rPrChange>
              </w:rPr>
            </w:pPr>
            <w:r w:rsidRPr="008D3994">
              <w:rPr>
                <w:rFonts w:ascii="Arial" w:hAnsi="Arial" w:cs="Arial"/>
                <w:sz w:val="24"/>
                <w:szCs w:val="24"/>
              </w:rPr>
              <w:t>To develop, review and recommend for approval plans, strategies and policies relating to the management, maintenance, use and enhancement of Council parks, open spaces, recreation grounds, property and other assets, including, but not limited to, a Biodiversity Action Plan.</w:t>
            </w:r>
          </w:p>
          <w:p w14:paraId="4C8C3992" w14:textId="77777777" w:rsidR="00293B16" w:rsidRPr="00FF54C5" w:rsidRDefault="00293B16" w:rsidP="00FF54C5">
            <w:pPr>
              <w:tabs>
                <w:tab w:val="left" w:pos="390"/>
              </w:tabs>
              <w:rPr>
                <w:rFonts w:ascii="Arial" w:hAnsi="Arial" w:cs="Arial"/>
                <w:b/>
                <w:sz w:val="24"/>
                <w:szCs w:val="24"/>
              </w:rPr>
            </w:pPr>
          </w:p>
        </w:tc>
      </w:tr>
    </w:tbl>
    <w:p w14:paraId="447F08F4" w14:textId="77777777" w:rsidR="009411D1" w:rsidRDefault="009411D1" w:rsidP="009411D1">
      <w:pPr>
        <w:ind w:left="960"/>
        <w:rPr>
          <w:rFonts w:ascii="Arial" w:hAnsi="Arial" w:cs="Arial"/>
        </w:rPr>
      </w:pPr>
    </w:p>
    <w:p w14:paraId="58876223" w14:textId="77777777" w:rsidR="00FF54C5" w:rsidRDefault="00FF54C5">
      <w:pPr>
        <w:widowControl/>
        <w:spacing w:after="160" w:line="259" w:lineRule="auto"/>
        <w:rPr>
          <w:rFonts w:ascii="Arial" w:hAnsi="Arial" w:cs="Arial"/>
        </w:rPr>
      </w:pPr>
      <w:r>
        <w:rPr>
          <w:rFonts w:ascii="Arial" w:hAnsi="Arial" w:cs="Arial"/>
        </w:rPr>
        <w:br w:type="page"/>
      </w:r>
    </w:p>
    <w:tbl>
      <w:tblPr>
        <w:tblStyle w:val="TableGrid"/>
        <w:tblW w:w="0" w:type="auto"/>
        <w:tblInd w:w="720" w:type="dxa"/>
        <w:tblLook w:val="04A0" w:firstRow="1" w:lastRow="0" w:firstColumn="1" w:lastColumn="0" w:noHBand="0" w:noVBand="1"/>
      </w:tblPr>
      <w:tblGrid>
        <w:gridCol w:w="1710"/>
        <w:gridCol w:w="6920"/>
      </w:tblGrid>
      <w:tr w:rsidR="009411D1" w:rsidRPr="00D02111" w14:paraId="572DF63C" w14:textId="77777777" w:rsidTr="00CB442B">
        <w:tc>
          <w:tcPr>
            <w:tcW w:w="8630" w:type="dxa"/>
            <w:gridSpan w:val="2"/>
          </w:tcPr>
          <w:p w14:paraId="5CCCCF53" w14:textId="77777777" w:rsidR="009411D1" w:rsidRDefault="00B106D2" w:rsidP="00860694">
            <w:pPr>
              <w:pStyle w:val="ListParagraph"/>
              <w:jc w:val="center"/>
              <w:rPr>
                <w:rFonts w:ascii="Arial" w:hAnsi="Arial" w:cs="Arial"/>
                <w:b/>
                <w:sz w:val="24"/>
                <w:szCs w:val="24"/>
              </w:rPr>
            </w:pPr>
            <w:r>
              <w:rPr>
                <w:rFonts w:ascii="Arial" w:hAnsi="Arial" w:cs="Arial"/>
              </w:rPr>
              <w:lastRenderedPageBreak/>
              <w:br w:type="page"/>
            </w:r>
          </w:p>
          <w:p w14:paraId="383A9199" w14:textId="77777777" w:rsidR="009411D1" w:rsidRDefault="009411D1" w:rsidP="00860694">
            <w:pPr>
              <w:pStyle w:val="ListParagraph"/>
              <w:jc w:val="center"/>
              <w:rPr>
                <w:rFonts w:ascii="Arial" w:hAnsi="Arial" w:cs="Arial"/>
                <w:b/>
                <w:sz w:val="24"/>
                <w:szCs w:val="24"/>
              </w:rPr>
            </w:pPr>
            <w:r>
              <w:rPr>
                <w:rFonts w:ascii="Arial" w:hAnsi="Arial" w:cs="Arial"/>
                <w:b/>
                <w:sz w:val="24"/>
                <w:szCs w:val="24"/>
              </w:rPr>
              <w:t>Personnel Committee</w:t>
            </w:r>
          </w:p>
          <w:p w14:paraId="39F06A62" w14:textId="77777777" w:rsidR="009411D1" w:rsidRPr="00D02111" w:rsidRDefault="009411D1" w:rsidP="00860694">
            <w:pPr>
              <w:pStyle w:val="ListParagraph"/>
              <w:jc w:val="center"/>
              <w:rPr>
                <w:rFonts w:ascii="Arial" w:hAnsi="Arial" w:cs="Arial"/>
                <w:b/>
                <w:sz w:val="24"/>
                <w:szCs w:val="24"/>
              </w:rPr>
            </w:pPr>
          </w:p>
        </w:tc>
      </w:tr>
      <w:tr w:rsidR="009411D1" w:rsidRPr="00D02111" w14:paraId="3E580787" w14:textId="77777777" w:rsidTr="00B106D2">
        <w:tc>
          <w:tcPr>
            <w:tcW w:w="1710" w:type="dxa"/>
          </w:tcPr>
          <w:p w14:paraId="194C4453"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Area of work:</w:t>
            </w:r>
          </w:p>
          <w:p w14:paraId="1DE5E68B" w14:textId="77777777" w:rsidR="009411D1" w:rsidRPr="00D02111" w:rsidRDefault="009411D1" w:rsidP="00860694">
            <w:pPr>
              <w:pStyle w:val="ListParagraph"/>
              <w:rPr>
                <w:rFonts w:ascii="Arial" w:hAnsi="Arial" w:cs="Arial"/>
                <w:b/>
                <w:sz w:val="24"/>
                <w:szCs w:val="24"/>
              </w:rPr>
            </w:pPr>
          </w:p>
        </w:tc>
        <w:tc>
          <w:tcPr>
            <w:tcW w:w="6920" w:type="dxa"/>
          </w:tcPr>
          <w:p w14:paraId="17CA136D" w14:textId="77777777" w:rsidR="009411D1" w:rsidRPr="005A3DB0" w:rsidRDefault="009411D1" w:rsidP="00860694">
            <w:pPr>
              <w:pStyle w:val="ListParagraph"/>
              <w:rPr>
                <w:rFonts w:ascii="Arial" w:hAnsi="Arial" w:cs="Arial"/>
                <w:sz w:val="24"/>
                <w:szCs w:val="24"/>
              </w:rPr>
            </w:pPr>
            <w:r>
              <w:rPr>
                <w:rFonts w:ascii="Arial" w:hAnsi="Arial" w:cs="Arial"/>
                <w:sz w:val="24"/>
                <w:szCs w:val="24"/>
              </w:rPr>
              <w:t>To make decisions about all staffing matters, subject to budget and expenditure limits set by the Council and to ensure that the Council manages its employees effectively and discharges its full obligations under employment law.</w:t>
            </w:r>
          </w:p>
        </w:tc>
      </w:tr>
      <w:tr w:rsidR="009411D1" w:rsidRPr="00D02111" w14:paraId="563E45B4" w14:textId="77777777" w:rsidTr="00B106D2">
        <w:tc>
          <w:tcPr>
            <w:tcW w:w="1710" w:type="dxa"/>
          </w:tcPr>
          <w:p w14:paraId="52259218"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Membership:</w:t>
            </w:r>
          </w:p>
          <w:p w14:paraId="06628A93" w14:textId="77777777" w:rsidR="009411D1" w:rsidRPr="00D02111" w:rsidRDefault="009411D1" w:rsidP="00860694">
            <w:pPr>
              <w:pStyle w:val="ListParagraph"/>
              <w:rPr>
                <w:rFonts w:ascii="Arial" w:hAnsi="Arial" w:cs="Arial"/>
                <w:b/>
                <w:sz w:val="24"/>
                <w:szCs w:val="24"/>
              </w:rPr>
            </w:pPr>
          </w:p>
        </w:tc>
        <w:tc>
          <w:tcPr>
            <w:tcW w:w="6920" w:type="dxa"/>
          </w:tcPr>
          <w:p w14:paraId="0D6AD371" w14:textId="77777777" w:rsidR="009411D1" w:rsidRPr="005A3DB0" w:rsidRDefault="009411D1" w:rsidP="00860694">
            <w:pPr>
              <w:pStyle w:val="ListParagraph"/>
              <w:rPr>
                <w:rFonts w:ascii="Arial" w:hAnsi="Arial" w:cs="Arial"/>
                <w:sz w:val="24"/>
                <w:szCs w:val="24"/>
              </w:rPr>
            </w:pPr>
            <w:r>
              <w:rPr>
                <w:rFonts w:ascii="Arial" w:hAnsi="Arial" w:cs="Arial"/>
                <w:sz w:val="24"/>
                <w:szCs w:val="24"/>
              </w:rPr>
              <w:t>Three Councillors appointed by the Council at the May Council meeting and replaced at other times as required.</w:t>
            </w:r>
          </w:p>
        </w:tc>
      </w:tr>
      <w:tr w:rsidR="009411D1" w:rsidRPr="00D02111" w14:paraId="6318BF18" w14:textId="77777777" w:rsidTr="00B106D2">
        <w:tc>
          <w:tcPr>
            <w:tcW w:w="1710" w:type="dxa"/>
          </w:tcPr>
          <w:p w14:paraId="2E04F850"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Quorum:</w:t>
            </w:r>
          </w:p>
          <w:p w14:paraId="0FB6DA73" w14:textId="77777777" w:rsidR="009411D1" w:rsidRPr="00D02111" w:rsidRDefault="009411D1" w:rsidP="00860694">
            <w:pPr>
              <w:pStyle w:val="ListParagraph"/>
              <w:rPr>
                <w:rFonts w:ascii="Arial" w:hAnsi="Arial" w:cs="Arial"/>
                <w:b/>
                <w:sz w:val="24"/>
                <w:szCs w:val="24"/>
              </w:rPr>
            </w:pPr>
          </w:p>
        </w:tc>
        <w:tc>
          <w:tcPr>
            <w:tcW w:w="6920" w:type="dxa"/>
          </w:tcPr>
          <w:p w14:paraId="74E728E5" w14:textId="77777777" w:rsidR="009411D1" w:rsidRPr="005A3DB0" w:rsidRDefault="009411D1" w:rsidP="00860694">
            <w:pPr>
              <w:pStyle w:val="ListParagraph"/>
              <w:rPr>
                <w:rFonts w:ascii="Arial" w:hAnsi="Arial" w:cs="Arial"/>
                <w:sz w:val="24"/>
                <w:szCs w:val="24"/>
              </w:rPr>
            </w:pPr>
            <w:r>
              <w:rPr>
                <w:rFonts w:ascii="Arial" w:hAnsi="Arial" w:cs="Arial"/>
                <w:sz w:val="24"/>
                <w:szCs w:val="24"/>
              </w:rPr>
              <w:t>No less than three.</w:t>
            </w:r>
          </w:p>
        </w:tc>
      </w:tr>
      <w:tr w:rsidR="009411D1" w:rsidRPr="00D02111" w14:paraId="47AE22B6" w14:textId="77777777" w:rsidTr="00B106D2">
        <w:tc>
          <w:tcPr>
            <w:tcW w:w="1710" w:type="dxa"/>
          </w:tcPr>
          <w:p w14:paraId="4767D6C2"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Chair &amp; Vice Chair:</w:t>
            </w:r>
          </w:p>
          <w:p w14:paraId="75A69E8D" w14:textId="77777777" w:rsidR="009411D1" w:rsidRPr="00D02111" w:rsidRDefault="009411D1" w:rsidP="00860694">
            <w:pPr>
              <w:pStyle w:val="ListParagraph"/>
              <w:rPr>
                <w:rFonts w:ascii="Arial" w:hAnsi="Arial" w:cs="Arial"/>
                <w:b/>
                <w:sz w:val="24"/>
                <w:szCs w:val="24"/>
              </w:rPr>
            </w:pPr>
          </w:p>
        </w:tc>
        <w:tc>
          <w:tcPr>
            <w:tcW w:w="6920" w:type="dxa"/>
          </w:tcPr>
          <w:p w14:paraId="141D6B68" w14:textId="77777777" w:rsidR="009411D1" w:rsidRPr="005A3DB0" w:rsidRDefault="009411D1" w:rsidP="00860694">
            <w:pPr>
              <w:pStyle w:val="ListParagraph"/>
              <w:rPr>
                <w:rFonts w:ascii="Arial" w:hAnsi="Arial" w:cs="Arial"/>
                <w:sz w:val="24"/>
                <w:szCs w:val="24"/>
              </w:rPr>
            </w:pPr>
            <w:r>
              <w:rPr>
                <w:rFonts w:ascii="Arial" w:hAnsi="Arial" w:cs="Arial"/>
                <w:sz w:val="24"/>
                <w:szCs w:val="24"/>
              </w:rPr>
              <w:t>Elected by the Committee at their first meeting following the May Council meeting and at other times as required.</w:t>
            </w:r>
          </w:p>
        </w:tc>
      </w:tr>
      <w:tr w:rsidR="009411D1" w:rsidRPr="00D02111" w14:paraId="267A5926" w14:textId="77777777" w:rsidTr="00B106D2">
        <w:tc>
          <w:tcPr>
            <w:tcW w:w="1710" w:type="dxa"/>
          </w:tcPr>
          <w:p w14:paraId="7E768737"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Frequency of Meetings:</w:t>
            </w:r>
          </w:p>
          <w:p w14:paraId="242E46C9" w14:textId="77777777" w:rsidR="009411D1" w:rsidRPr="00D02111" w:rsidRDefault="009411D1" w:rsidP="00860694">
            <w:pPr>
              <w:pStyle w:val="ListParagraph"/>
              <w:rPr>
                <w:rFonts w:ascii="Arial" w:hAnsi="Arial" w:cs="Arial"/>
                <w:b/>
                <w:sz w:val="24"/>
                <w:szCs w:val="24"/>
              </w:rPr>
            </w:pPr>
          </w:p>
        </w:tc>
        <w:tc>
          <w:tcPr>
            <w:tcW w:w="6920" w:type="dxa"/>
          </w:tcPr>
          <w:p w14:paraId="1E5E65F6"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At least twice per year.</w:t>
            </w:r>
          </w:p>
        </w:tc>
      </w:tr>
      <w:tr w:rsidR="009411D1" w:rsidRPr="00D02111" w14:paraId="1EB071E1" w14:textId="77777777" w:rsidTr="00B106D2">
        <w:tc>
          <w:tcPr>
            <w:tcW w:w="1710" w:type="dxa"/>
          </w:tcPr>
          <w:p w14:paraId="3EBAC4EC"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Minute Taking:</w:t>
            </w:r>
          </w:p>
          <w:p w14:paraId="1E215B77" w14:textId="77777777" w:rsidR="009411D1" w:rsidRPr="00D02111" w:rsidRDefault="009411D1" w:rsidP="00860694">
            <w:pPr>
              <w:pStyle w:val="ListParagraph"/>
              <w:rPr>
                <w:rFonts w:ascii="Arial" w:hAnsi="Arial" w:cs="Arial"/>
                <w:b/>
                <w:sz w:val="24"/>
                <w:szCs w:val="24"/>
              </w:rPr>
            </w:pPr>
          </w:p>
        </w:tc>
        <w:tc>
          <w:tcPr>
            <w:tcW w:w="6920" w:type="dxa"/>
          </w:tcPr>
          <w:p w14:paraId="00BEB3E2" w14:textId="77777777" w:rsidR="009411D1" w:rsidRDefault="009411D1" w:rsidP="00860694">
            <w:pPr>
              <w:pStyle w:val="ListParagraph"/>
              <w:rPr>
                <w:rFonts w:ascii="Arial" w:hAnsi="Arial" w:cs="Arial"/>
                <w:sz w:val="24"/>
                <w:szCs w:val="24"/>
              </w:rPr>
            </w:pPr>
            <w:r w:rsidRPr="005A3DB0">
              <w:rPr>
                <w:rFonts w:ascii="Arial" w:hAnsi="Arial" w:cs="Arial"/>
                <w:sz w:val="24"/>
                <w:szCs w:val="24"/>
              </w:rPr>
              <w:t>Normally by the Town Clerk, or if the Town Clerk is unavailable, a member of the Council staff or by a C</w:t>
            </w:r>
            <w:r>
              <w:rPr>
                <w:rFonts w:ascii="Arial" w:hAnsi="Arial" w:cs="Arial"/>
                <w:sz w:val="24"/>
                <w:szCs w:val="24"/>
              </w:rPr>
              <w:t>ommittee member</w:t>
            </w:r>
            <w:r w:rsidRPr="005A3DB0">
              <w:rPr>
                <w:rFonts w:ascii="Arial" w:hAnsi="Arial" w:cs="Arial"/>
                <w:sz w:val="24"/>
                <w:szCs w:val="24"/>
              </w:rPr>
              <w:t>.</w:t>
            </w:r>
            <w:r>
              <w:rPr>
                <w:rFonts w:ascii="Arial" w:hAnsi="Arial" w:cs="Arial"/>
                <w:sz w:val="24"/>
                <w:szCs w:val="24"/>
              </w:rPr>
              <w:t xml:space="preserve">  </w:t>
            </w:r>
          </w:p>
          <w:p w14:paraId="2F079BCD" w14:textId="77777777" w:rsidR="009411D1" w:rsidRDefault="009411D1" w:rsidP="00860694">
            <w:pPr>
              <w:pStyle w:val="ListParagraph"/>
              <w:rPr>
                <w:rFonts w:ascii="Arial" w:hAnsi="Arial" w:cs="Arial"/>
                <w:sz w:val="24"/>
                <w:szCs w:val="24"/>
              </w:rPr>
            </w:pPr>
          </w:p>
          <w:p w14:paraId="51F0D1E0"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Any decisions taken or recommendations to Full Council agreed by this group or recommendations should be set out in writing and forwarded by the Group Chair to the Clerk as soon as possible after each meeting.</w:t>
            </w:r>
          </w:p>
        </w:tc>
      </w:tr>
    </w:tbl>
    <w:tbl>
      <w:tblPr>
        <w:tblStyle w:val="TableGrid12"/>
        <w:tblW w:w="0" w:type="auto"/>
        <w:tblInd w:w="720" w:type="dxa"/>
        <w:tblLook w:val="04A0" w:firstRow="1" w:lastRow="0" w:firstColumn="1" w:lastColumn="0" w:noHBand="0" w:noVBand="1"/>
      </w:tblPr>
      <w:tblGrid>
        <w:gridCol w:w="1710"/>
        <w:gridCol w:w="6920"/>
      </w:tblGrid>
      <w:tr w:rsidR="00CB442B" w:rsidRPr="00D02111" w14:paraId="29AFB486" w14:textId="77777777" w:rsidTr="00822C7C">
        <w:tc>
          <w:tcPr>
            <w:tcW w:w="1710" w:type="dxa"/>
          </w:tcPr>
          <w:p w14:paraId="720D8B51" w14:textId="77777777" w:rsidR="00CB442B" w:rsidRPr="00D02111" w:rsidRDefault="00CB442B" w:rsidP="00822C7C">
            <w:pPr>
              <w:pStyle w:val="ListParagraph"/>
              <w:rPr>
                <w:rFonts w:ascii="Arial" w:hAnsi="Arial" w:cs="Arial"/>
                <w:b/>
                <w:sz w:val="24"/>
                <w:szCs w:val="24"/>
              </w:rPr>
            </w:pPr>
            <w:r>
              <w:rPr>
                <w:rFonts w:ascii="Arial" w:hAnsi="Arial" w:cs="Arial"/>
                <w:b/>
                <w:sz w:val="24"/>
                <w:szCs w:val="24"/>
              </w:rPr>
              <w:t>Conditions:</w:t>
            </w:r>
          </w:p>
        </w:tc>
        <w:tc>
          <w:tcPr>
            <w:tcW w:w="6920" w:type="dxa"/>
          </w:tcPr>
          <w:p w14:paraId="0CA6A6AD" w14:textId="77777777" w:rsidR="00CB442B" w:rsidRPr="00F32067" w:rsidRDefault="00CB442B" w:rsidP="00314EEB">
            <w:pPr>
              <w:pStyle w:val="ListParagraph"/>
              <w:numPr>
                <w:ilvl w:val="0"/>
                <w:numId w:val="14"/>
              </w:numPr>
              <w:rPr>
                <w:rFonts w:ascii="Arial" w:hAnsi="Arial" w:cs="Arial"/>
                <w:sz w:val="24"/>
                <w:szCs w:val="24"/>
              </w:rPr>
            </w:pPr>
            <w:r w:rsidRPr="00F32067">
              <w:rPr>
                <w:rFonts w:ascii="Arial" w:hAnsi="Arial" w:cs="Arial"/>
                <w:sz w:val="24"/>
                <w:szCs w:val="24"/>
              </w:rPr>
              <w:t>The Council’s Standing Orders will apply to all meetings of the Committee</w:t>
            </w:r>
          </w:p>
          <w:p w14:paraId="70550540" w14:textId="77777777" w:rsidR="00CB442B" w:rsidRPr="00F32067" w:rsidRDefault="00CB442B" w:rsidP="00314EEB">
            <w:pPr>
              <w:pStyle w:val="ListParagraph"/>
              <w:numPr>
                <w:ilvl w:val="0"/>
                <w:numId w:val="14"/>
              </w:numPr>
              <w:rPr>
                <w:rFonts w:ascii="Arial" w:hAnsi="Arial" w:cs="Arial"/>
                <w:sz w:val="24"/>
                <w:szCs w:val="24"/>
              </w:rPr>
            </w:pPr>
            <w:r w:rsidRPr="00F32067">
              <w:rPr>
                <w:rFonts w:ascii="Arial" w:hAnsi="Arial" w:cs="Arial"/>
                <w:sz w:val="24"/>
                <w:szCs w:val="24"/>
              </w:rPr>
              <w:t>Unless the Council directs otherwise, the Committee may arrange to devolve any of its functions to a sub-committee or to Officers of the Council.</w:t>
            </w:r>
          </w:p>
          <w:p w14:paraId="08B75041" w14:textId="77777777" w:rsidR="00CB442B" w:rsidRPr="00F32067" w:rsidRDefault="00CB442B" w:rsidP="00314EEB">
            <w:pPr>
              <w:pStyle w:val="ListParagraph"/>
              <w:numPr>
                <w:ilvl w:val="0"/>
                <w:numId w:val="14"/>
              </w:numPr>
              <w:rPr>
                <w:rFonts w:ascii="Arial" w:hAnsi="Arial" w:cs="Arial"/>
                <w:sz w:val="24"/>
                <w:szCs w:val="24"/>
              </w:rPr>
            </w:pPr>
            <w:r w:rsidRPr="00F32067">
              <w:rPr>
                <w:rFonts w:ascii="Arial" w:hAnsi="Arial" w:cs="Arial"/>
                <w:sz w:val="24"/>
                <w:szCs w:val="24"/>
              </w:rPr>
              <w:t>Meetings shall be open to the public unless the Committee resolves to exclude the Press and Public for specific items.</w:t>
            </w:r>
          </w:p>
          <w:p w14:paraId="0D3C7F54" w14:textId="77777777" w:rsidR="00F87AB5" w:rsidRPr="00F87AB5" w:rsidRDefault="00F87AB5" w:rsidP="00314EEB">
            <w:pPr>
              <w:pStyle w:val="ListParagraph"/>
              <w:numPr>
                <w:ilvl w:val="0"/>
                <w:numId w:val="14"/>
              </w:numPr>
            </w:pPr>
            <w:r w:rsidRPr="00F87AB5">
              <w:rPr>
                <w:rFonts w:ascii="Arial" w:hAnsi="Arial" w:cs="Arial"/>
                <w:sz w:val="24"/>
                <w:szCs w:val="24"/>
              </w:rPr>
              <w:t>All Members shall receive copies of Council agendas and papers. Committee agendas and papers shall be made available to all Members, except where the Proper Officer determines that all or part of the documentation contains confidential or exempt information, in which case circulation shall be restricted to those Members and officers with a legitimate need to know.</w:t>
            </w:r>
          </w:p>
          <w:p w14:paraId="25A79945" w14:textId="3C470FF8" w:rsidR="00CB442B" w:rsidRPr="00F32067" w:rsidRDefault="00CB442B" w:rsidP="00314EEB">
            <w:pPr>
              <w:pStyle w:val="ListParagraph"/>
              <w:numPr>
                <w:ilvl w:val="0"/>
                <w:numId w:val="14"/>
              </w:numPr>
            </w:pPr>
            <w:r w:rsidRPr="00F32067">
              <w:rPr>
                <w:rFonts w:ascii="Arial" w:hAnsi="Arial" w:cs="Arial"/>
                <w:sz w:val="24"/>
                <w:szCs w:val="24"/>
              </w:rPr>
              <w:t>Notice of meetings will be posted in accordance with all meetings of the Council.</w:t>
            </w:r>
          </w:p>
        </w:tc>
      </w:tr>
    </w:tbl>
    <w:tbl>
      <w:tblPr>
        <w:tblStyle w:val="TableGrid21"/>
        <w:tblW w:w="0" w:type="auto"/>
        <w:tblInd w:w="720" w:type="dxa"/>
        <w:tblLook w:val="04A0" w:firstRow="1" w:lastRow="0" w:firstColumn="1" w:lastColumn="0" w:noHBand="0" w:noVBand="1"/>
      </w:tblPr>
      <w:tblGrid>
        <w:gridCol w:w="1710"/>
        <w:gridCol w:w="6920"/>
      </w:tblGrid>
      <w:tr w:rsidR="00CB442B" w:rsidRPr="00D02111" w14:paraId="358697F0" w14:textId="77777777" w:rsidTr="00822C7C">
        <w:tc>
          <w:tcPr>
            <w:tcW w:w="1710" w:type="dxa"/>
          </w:tcPr>
          <w:p w14:paraId="54AD44F5" w14:textId="77777777" w:rsidR="00CB442B" w:rsidRPr="00D02111" w:rsidRDefault="00CB442B" w:rsidP="00822C7C">
            <w:pPr>
              <w:pStyle w:val="ListParagraph"/>
              <w:rPr>
                <w:rFonts w:ascii="Arial" w:hAnsi="Arial" w:cs="Arial"/>
                <w:b/>
                <w:sz w:val="24"/>
                <w:szCs w:val="24"/>
              </w:rPr>
            </w:pPr>
            <w:r>
              <w:rPr>
                <w:rFonts w:ascii="Arial" w:hAnsi="Arial" w:cs="Arial"/>
                <w:b/>
                <w:sz w:val="24"/>
                <w:szCs w:val="24"/>
              </w:rPr>
              <w:lastRenderedPageBreak/>
              <w:t>Restrictions:</w:t>
            </w:r>
          </w:p>
        </w:tc>
        <w:tc>
          <w:tcPr>
            <w:tcW w:w="6920" w:type="dxa"/>
          </w:tcPr>
          <w:p w14:paraId="163B4166" w14:textId="77777777" w:rsidR="00CB442B" w:rsidRPr="00F32067" w:rsidRDefault="00CB442B" w:rsidP="00314EEB">
            <w:pPr>
              <w:pStyle w:val="ListParagraph"/>
              <w:numPr>
                <w:ilvl w:val="0"/>
                <w:numId w:val="15"/>
              </w:numPr>
              <w:rPr>
                <w:rFonts w:ascii="Arial" w:hAnsi="Arial" w:cs="Arial"/>
                <w:sz w:val="24"/>
                <w:szCs w:val="24"/>
              </w:rPr>
            </w:pPr>
            <w:r w:rsidRPr="00F32067">
              <w:rPr>
                <w:rFonts w:ascii="Arial" w:hAnsi="Arial" w:cs="Arial"/>
                <w:sz w:val="24"/>
                <w:szCs w:val="24"/>
              </w:rPr>
              <w:t>Only Members of the Committee may vote on agenda items.</w:t>
            </w:r>
          </w:p>
          <w:p w14:paraId="7A48AA16" w14:textId="21A2A052" w:rsidR="00CB442B" w:rsidRPr="0039031B" w:rsidRDefault="00CB442B" w:rsidP="00314EEB">
            <w:pPr>
              <w:pStyle w:val="ListParagraph"/>
              <w:numPr>
                <w:ilvl w:val="0"/>
                <w:numId w:val="15"/>
              </w:numPr>
              <w:rPr>
                <w:rFonts w:ascii="Arial" w:hAnsi="Arial" w:cs="Arial"/>
                <w:color w:val="000000" w:themeColor="text1"/>
                <w:sz w:val="24"/>
                <w:szCs w:val="24"/>
              </w:rPr>
            </w:pPr>
            <w:r w:rsidRPr="00F32067">
              <w:rPr>
                <w:rFonts w:ascii="Arial" w:hAnsi="Arial" w:cs="Arial"/>
                <w:sz w:val="24"/>
                <w:szCs w:val="24"/>
              </w:rPr>
              <w:t xml:space="preserve">Non-Members of the Committee may attend Committee meetings and will only be allowed to speak on an agenda item with the agreement of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w:t>
            </w:r>
          </w:p>
          <w:p w14:paraId="50B20B7F" w14:textId="77777777" w:rsidR="00CB442B" w:rsidRPr="00F32067" w:rsidRDefault="00CB442B" w:rsidP="00314EEB">
            <w:pPr>
              <w:pStyle w:val="ListParagraph"/>
              <w:numPr>
                <w:ilvl w:val="0"/>
                <w:numId w:val="15"/>
              </w:numPr>
              <w:rPr>
                <w:rFonts w:ascii="Arial" w:hAnsi="Arial" w:cs="Arial"/>
                <w:sz w:val="24"/>
                <w:szCs w:val="24"/>
              </w:rPr>
            </w:pPr>
            <w:r w:rsidRPr="00F32067">
              <w:rPr>
                <w:rFonts w:ascii="Arial" w:hAnsi="Arial" w:cs="Arial"/>
                <w:sz w:val="24"/>
                <w:szCs w:val="24"/>
              </w:rPr>
              <w:t>Non-Members of the Committee are subject to the same rules as Committee members regarding confidentiality and the requirements of the Code of Conduct.</w:t>
            </w:r>
          </w:p>
          <w:p w14:paraId="596FEA91" w14:textId="77777777" w:rsidR="00CB442B" w:rsidRPr="00177071" w:rsidRDefault="00CB442B" w:rsidP="00314EEB">
            <w:pPr>
              <w:pStyle w:val="ListParagraph"/>
              <w:numPr>
                <w:ilvl w:val="0"/>
                <w:numId w:val="15"/>
              </w:numPr>
              <w:rPr>
                <w:b/>
                <w:i/>
              </w:rPr>
            </w:pPr>
            <w:r w:rsidRPr="00F32067">
              <w:rPr>
                <w:rFonts w:ascii="Arial" w:hAnsi="Arial" w:cs="Arial"/>
                <w:sz w:val="24"/>
                <w:szCs w:val="24"/>
              </w:rPr>
              <w:t>Non-Members of the Committee have no more rights at Committee meetings than members of the public.</w:t>
            </w:r>
          </w:p>
        </w:tc>
      </w:tr>
    </w:tbl>
    <w:tbl>
      <w:tblPr>
        <w:tblStyle w:val="TableGrid"/>
        <w:tblW w:w="0" w:type="auto"/>
        <w:tblInd w:w="720" w:type="dxa"/>
        <w:tblLook w:val="04A0" w:firstRow="1" w:lastRow="0" w:firstColumn="1" w:lastColumn="0" w:noHBand="0" w:noVBand="1"/>
      </w:tblPr>
      <w:tblGrid>
        <w:gridCol w:w="8630"/>
      </w:tblGrid>
      <w:tr w:rsidR="00CB442B" w:rsidRPr="00D02111" w14:paraId="0B1A2C7E" w14:textId="77777777" w:rsidTr="00822C7C">
        <w:tc>
          <w:tcPr>
            <w:tcW w:w="8630" w:type="dxa"/>
          </w:tcPr>
          <w:p w14:paraId="077FB52C" w14:textId="77777777" w:rsidR="00CB442B" w:rsidRPr="00F32067" w:rsidRDefault="00CB442B" w:rsidP="00CB442B">
            <w:pPr>
              <w:rPr>
                <w:rFonts w:ascii="Arial" w:hAnsi="Arial" w:cs="Arial"/>
                <w:b/>
                <w:sz w:val="24"/>
                <w:szCs w:val="24"/>
              </w:rPr>
            </w:pPr>
            <w:r w:rsidRPr="00F32067">
              <w:rPr>
                <w:rFonts w:ascii="Arial" w:hAnsi="Arial" w:cs="Arial"/>
                <w:b/>
                <w:sz w:val="24"/>
                <w:szCs w:val="24"/>
              </w:rPr>
              <w:t>Responsibilities</w:t>
            </w:r>
            <w:r>
              <w:rPr>
                <w:rFonts w:ascii="Arial" w:hAnsi="Arial" w:cs="Arial"/>
                <w:b/>
                <w:sz w:val="24"/>
                <w:szCs w:val="24"/>
              </w:rPr>
              <w:t>/Powers</w:t>
            </w:r>
            <w:r w:rsidRPr="00F32067">
              <w:rPr>
                <w:rFonts w:ascii="Arial" w:hAnsi="Arial" w:cs="Arial"/>
                <w:b/>
                <w:sz w:val="24"/>
                <w:szCs w:val="24"/>
              </w:rPr>
              <w:t>:</w:t>
            </w:r>
          </w:p>
          <w:p w14:paraId="49560A70" w14:textId="77777777" w:rsidR="00CB442B" w:rsidRPr="00B7534F" w:rsidRDefault="00CB442B" w:rsidP="00CB442B">
            <w:pPr>
              <w:rPr>
                <w:rFonts w:ascii="Arial" w:hAnsi="Arial" w:cs="Arial"/>
                <w:sz w:val="24"/>
                <w:szCs w:val="24"/>
              </w:rPr>
            </w:pPr>
          </w:p>
          <w:p w14:paraId="04DB4009" w14:textId="77777777" w:rsidR="00CB442B" w:rsidRPr="00CB442B" w:rsidRDefault="00CB442B" w:rsidP="00314EEB">
            <w:pPr>
              <w:pStyle w:val="ListParagraph"/>
              <w:numPr>
                <w:ilvl w:val="1"/>
                <w:numId w:val="10"/>
              </w:numPr>
              <w:rPr>
                <w:rFonts w:ascii="Arial" w:hAnsi="Arial" w:cs="Arial"/>
                <w:sz w:val="24"/>
                <w:szCs w:val="24"/>
              </w:rPr>
            </w:pPr>
            <w:r>
              <w:rPr>
                <w:rFonts w:ascii="Arial" w:hAnsi="Arial" w:cs="Arial"/>
                <w:sz w:val="24"/>
                <w:szCs w:val="24"/>
              </w:rPr>
              <w:t>To appoint staff as required to carry out the decisions and functions of the Town Council.</w:t>
            </w:r>
          </w:p>
          <w:p w14:paraId="6A344879" w14:textId="77777777" w:rsidR="00CB442B" w:rsidRDefault="00CB442B" w:rsidP="00CB442B">
            <w:pPr>
              <w:pStyle w:val="ListParagraph"/>
              <w:ind w:left="1080"/>
              <w:rPr>
                <w:rFonts w:ascii="Arial" w:hAnsi="Arial" w:cs="Arial"/>
                <w:sz w:val="24"/>
                <w:szCs w:val="24"/>
              </w:rPr>
            </w:pPr>
          </w:p>
          <w:p w14:paraId="72CD346D" w14:textId="77777777" w:rsidR="00CB442B" w:rsidRDefault="00CB442B" w:rsidP="00CB442B">
            <w:pPr>
              <w:pStyle w:val="ListParagraph"/>
              <w:ind w:left="1080"/>
              <w:rPr>
                <w:rFonts w:ascii="Arial" w:hAnsi="Arial" w:cs="Arial"/>
                <w:b/>
                <w:sz w:val="24"/>
                <w:szCs w:val="24"/>
              </w:rPr>
            </w:pPr>
            <w:r w:rsidRPr="00B7534F">
              <w:rPr>
                <w:rFonts w:ascii="Arial" w:hAnsi="Arial" w:cs="Arial"/>
                <w:b/>
                <w:sz w:val="24"/>
                <w:szCs w:val="24"/>
              </w:rPr>
              <w:t>Power:</w:t>
            </w:r>
            <w:r w:rsidRPr="00B7534F">
              <w:rPr>
                <w:rFonts w:ascii="Arial" w:hAnsi="Arial" w:cs="Arial"/>
                <w:b/>
                <w:sz w:val="24"/>
                <w:szCs w:val="24"/>
              </w:rPr>
              <w:tab/>
            </w:r>
            <w:r>
              <w:rPr>
                <w:rFonts w:ascii="Arial" w:hAnsi="Arial" w:cs="Arial"/>
                <w:b/>
                <w:sz w:val="24"/>
                <w:szCs w:val="24"/>
              </w:rPr>
              <w:t xml:space="preserve">Committee to have the power to resolve the appointment of all staff </w:t>
            </w:r>
            <w:r w:rsidR="00C750EE">
              <w:rPr>
                <w:rFonts w:ascii="Arial" w:hAnsi="Arial" w:cs="Arial"/>
                <w:b/>
                <w:sz w:val="24"/>
                <w:szCs w:val="24"/>
              </w:rPr>
              <w:t>EXCEPT the appointment of a Town Clerk, which, by recommendation of this Committee, must be approved by Full Council.</w:t>
            </w:r>
          </w:p>
          <w:p w14:paraId="45613E12" w14:textId="77777777" w:rsidR="00CB442B" w:rsidRDefault="00CB442B" w:rsidP="00CB442B">
            <w:pPr>
              <w:pStyle w:val="ListParagraph"/>
              <w:ind w:left="1080"/>
              <w:rPr>
                <w:rFonts w:ascii="Arial" w:hAnsi="Arial" w:cs="Arial"/>
                <w:b/>
                <w:sz w:val="24"/>
                <w:szCs w:val="24"/>
              </w:rPr>
            </w:pPr>
          </w:p>
          <w:p w14:paraId="3E9717C6" w14:textId="77777777" w:rsidR="00CB442B" w:rsidRPr="00C750EE" w:rsidRDefault="00C750EE" w:rsidP="00314EEB">
            <w:pPr>
              <w:pStyle w:val="ListParagraph"/>
              <w:numPr>
                <w:ilvl w:val="1"/>
                <w:numId w:val="10"/>
              </w:numPr>
              <w:rPr>
                <w:rFonts w:ascii="Arial" w:hAnsi="Arial" w:cs="Arial"/>
                <w:sz w:val="24"/>
                <w:szCs w:val="24"/>
              </w:rPr>
            </w:pPr>
            <w:r w:rsidRPr="00C750EE">
              <w:rPr>
                <w:rFonts w:ascii="Arial" w:hAnsi="Arial" w:cs="Arial"/>
                <w:sz w:val="24"/>
                <w:szCs w:val="24"/>
              </w:rPr>
              <w:t>To deal with all employee issues</w:t>
            </w:r>
          </w:p>
          <w:p w14:paraId="4577DB99" w14:textId="77777777" w:rsidR="00C750EE" w:rsidRDefault="00C750EE" w:rsidP="00C750EE">
            <w:pPr>
              <w:ind w:left="1080"/>
              <w:rPr>
                <w:rFonts w:ascii="Arial" w:hAnsi="Arial" w:cs="Arial"/>
                <w:b/>
                <w:sz w:val="24"/>
                <w:szCs w:val="24"/>
              </w:rPr>
            </w:pPr>
          </w:p>
          <w:p w14:paraId="2230602A" w14:textId="77777777" w:rsidR="00C750EE" w:rsidRDefault="00C750EE" w:rsidP="00C750EE">
            <w:pPr>
              <w:ind w:left="1080"/>
              <w:rPr>
                <w:rFonts w:ascii="Arial" w:hAnsi="Arial" w:cs="Arial"/>
                <w:b/>
                <w:sz w:val="24"/>
                <w:szCs w:val="24"/>
              </w:rPr>
            </w:pPr>
            <w:r>
              <w:rPr>
                <w:rFonts w:ascii="Arial" w:hAnsi="Arial" w:cs="Arial"/>
                <w:b/>
                <w:sz w:val="24"/>
                <w:szCs w:val="24"/>
              </w:rPr>
              <w:t>Power: Committee to have the power to resolve.</w:t>
            </w:r>
          </w:p>
          <w:p w14:paraId="34E5EE18" w14:textId="77777777" w:rsidR="00C750EE" w:rsidRDefault="00C750EE" w:rsidP="00C750EE">
            <w:pPr>
              <w:ind w:left="1080"/>
              <w:rPr>
                <w:rFonts w:ascii="Arial" w:hAnsi="Arial" w:cs="Arial"/>
                <w:b/>
                <w:sz w:val="24"/>
                <w:szCs w:val="24"/>
              </w:rPr>
            </w:pPr>
          </w:p>
          <w:p w14:paraId="73EBE974" w14:textId="77777777" w:rsidR="00C750EE" w:rsidRPr="00C750EE" w:rsidRDefault="00C750EE" w:rsidP="00314EEB">
            <w:pPr>
              <w:pStyle w:val="ListParagraph"/>
              <w:numPr>
                <w:ilvl w:val="1"/>
                <w:numId w:val="10"/>
              </w:numPr>
              <w:rPr>
                <w:rFonts w:ascii="Arial" w:hAnsi="Arial" w:cs="Arial"/>
                <w:sz w:val="24"/>
                <w:szCs w:val="24"/>
              </w:rPr>
            </w:pPr>
            <w:r w:rsidRPr="00C750EE">
              <w:rPr>
                <w:rFonts w:ascii="Arial" w:hAnsi="Arial" w:cs="Arial"/>
                <w:sz w:val="24"/>
                <w:szCs w:val="24"/>
              </w:rPr>
              <w:t>To investigate complaints about council administration and procedures.</w:t>
            </w:r>
          </w:p>
          <w:p w14:paraId="3C680612" w14:textId="77777777" w:rsidR="00C750EE" w:rsidRDefault="00C750EE" w:rsidP="00C750EE">
            <w:pPr>
              <w:ind w:left="1080"/>
              <w:rPr>
                <w:rFonts w:ascii="Arial" w:hAnsi="Arial" w:cs="Arial"/>
                <w:b/>
                <w:sz w:val="24"/>
                <w:szCs w:val="24"/>
              </w:rPr>
            </w:pPr>
          </w:p>
          <w:p w14:paraId="7DBDAEFC" w14:textId="77777777" w:rsidR="00C750EE" w:rsidRDefault="00C750EE" w:rsidP="00C750EE">
            <w:pPr>
              <w:ind w:left="1080"/>
              <w:rPr>
                <w:rFonts w:ascii="Arial" w:hAnsi="Arial" w:cs="Arial"/>
                <w:b/>
                <w:sz w:val="24"/>
                <w:szCs w:val="24"/>
              </w:rPr>
            </w:pPr>
            <w:r>
              <w:rPr>
                <w:rFonts w:ascii="Arial" w:hAnsi="Arial" w:cs="Arial"/>
                <w:b/>
                <w:sz w:val="24"/>
                <w:szCs w:val="24"/>
              </w:rPr>
              <w:t xml:space="preserve">Power: Committee to have the power to </w:t>
            </w:r>
            <w:r w:rsidR="00F9588E">
              <w:rPr>
                <w:rFonts w:ascii="Arial" w:hAnsi="Arial" w:cs="Arial"/>
                <w:b/>
                <w:sz w:val="24"/>
                <w:szCs w:val="24"/>
              </w:rPr>
              <w:t>resolve</w:t>
            </w:r>
            <w:r>
              <w:rPr>
                <w:rFonts w:ascii="Arial" w:hAnsi="Arial" w:cs="Arial"/>
                <w:b/>
                <w:sz w:val="24"/>
                <w:szCs w:val="24"/>
              </w:rPr>
              <w:t xml:space="preserve"> the </w:t>
            </w:r>
            <w:r w:rsidR="00F9588E">
              <w:rPr>
                <w:rFonts w:ascii="Arial" w:hAnsi="Arial" w:cs="Arial"/>
                <w:b/>
                <w:sz w:val="24"/>
                <w:szCs w:val="24"/>
              </w:rPr>
              <w:t>outcome</w:t>
            </w:r>
            <w:r>
              <w:rPr>
                <w:rFonts w:ascii="Arial" w:hAnsi="Arial" w:cs="Arial"/>
                <w:b/>
                <w:sz w:val="24"/>
                <w:szCs w:val="24"/>
              </w:rPr>
              <w:t xml:space="preserve"> of a complaint.  Committee to have the power to refer a complaint to the Town Council if necessary.</w:t>
            </w:r>
          </w:p>
          <w:p w14:paraId="70EF0091" w14:textId="77777777" w:rsidR="00C750EE" w:rsidRDefault="00C750EE" w:rsidP="00C750EE">
            <w:pPr>
              <w:ind w:left="1080"/>
              <w:rPr>
                <w:rFonts w:ascii="Arial" w:hAnsi="Arial" w:cs="Arial"/>
                <w:b/>
                <w:sz w:val="24"/>
                <w:szCs w:val="24"/>
              </w:rPr>
            </w:pPr>
          </w:p>
          <w:p w14:paraId="1BF5A0CE" w14:textId="77777777" w:rsidR="00C750EE" w:rsidRPr="00C750EE" w:rsidRDefault="00C750EE" w:rsidP="00314EEB">
            <w:pPr>
              <w:pStyle w:val="ListParagraph"/>
              <w:numPr>
                <w:ilvl w:val="1"/>
                <w:numId w:val="10"/>
              </w:numPr>
              <w:rPr>
                <w:rFonts w:ascii="Arial" w:hAnsi="Arial" w:cs="Arial"/>
                <w:sz w:val="24"/>
                <w:szCs w:val="24"/>
              </w:rPr>
            </w:pPr>
            <w:r w:rsidRPr="00C750EE">
              <w:rPr>
                <w:rFonts w:ascii="Arial" w:hAnsi="Arial" w:cs="Arial"/>
                <w:sz w:val="24"/>
                <w:szCs w:val="24"/>
              </w:rPr>
              <w:t xml:space="preserve">To investigate </w:t>
            </w:r>
            <w:r w:rsidR="00292767" w:rsidRPr="00C750EE">
              <w:rPr>
                <w:rFonts w:ascii="Arial" w:hAnsi="Arial" w:cs="Arial"/>
                <w:sz w:val="24"/>
                <w:szCs w:val="24"/>
              </w:rPr>
              <w:t>complain</w:t>
            </w:r>
            <w:r w:rsidR="00292767">
              <w:rPr>
                <w:rFonts w:ascii="Arial" w:hAnsi="Arial" w:cs="Arial"/>
                <w:sz w:val="24"/>
                <w:szCs w:val="24"/>
              </w:rPr>
              <w:t>t</w:t>
            </w:r>
            <w:r w:rsidR="00292767" w:rsidRPr="00C750EE">
              <w:rPr>
                <w:rFonts w:ascii="Arial" w:hAnsi="Arial" w:cs="Arial"/>
                <w:sz w:val="24"/>
                <w:szCs w:val="24"/>
              </w:rPr>
              <w:t>s</w:t>
            </w:r>
            <w:r w:rsidRPr="00C750EE">
              <w:rPr>
                <w:rFonts w:ascii="Arial" w:hAnsi="Arial" w:cs="Arial"/>
                <w:sz w:val="24"/>
                <w:szCs w:val="24"/>
              </w:rPr>
              <w:t xml:space="preserve"> about Council employees if referred by the Town Council.</w:t>
            </w:r>
          </w:p>
          <w:p w14:paraId="3926C87E" w14:textId="77777777" w:rsidR="00C750EE" w:rsidRDefault="00C750EE" w:rsidP="00C750EE">
            <w:pPr>
              <w:ind w:left="1080"/>
              <w:rPr>
                <w:rFonts w:ascii="Arial" w:hAnsi="Arial" w:cs="Arial"/>
                <w:b/>
                <w:sz w:val="24"/>
                <w:szCs w:val="24"/>
              </w:rPr>
            </w:pPr>
          </w:p>
          <w:p w14:paraId="1FE65275" w14:textId="77777777" w:rsidR="00C750EE" w:rsidRDefault="00C750EE" w:rsidP="00C750EE">
            <w:pPr>
              <w:ind w:left="1080"/>
              <w:rPr>
                <w:rFonts w:ascii="Arial" w:hAnsi="Arial" w:cs="Arial"/>
                <w:b/>
                <w:sz w:val="24"/>
                <w:szCs w:val="24"/>
              </w:rPr>
            </w:pPr>
            <w:r>
              <w:rPr>
                <w:rFonts w:ascii="Arial" w:hAnsi="Arial" w:cs="Arial"/>
                <w:b/>
                <w:sz w:val="24"/>
                <w:szCs w:val="24"/>
              </w:rPr>
              <w:t>Power: Committee to have the power to resolve the outcome of a complaint.</w:t>
            </w:r>
          </w:p>
          <w:p w14:paraId="61F60D52" w14:textId="77777777" w:rsidR="00C750EE" w:rsidRDefault="00C750EE" w:rsidP="00C750EE">
            <w:pPr>
              <w:ind w:left="1080"/>
              <w:rPr>
                <w:rFonts w:ascii="Arial" w:hAnsi="Arial" w:cs="Arial"/>
                <w:b/>
                <w:sz w:val="24"/>
                <w:szCs w:val="24"/>
              </w:rPr>
            </w:pPr>
          </w:p>
          <w:p w14:paraId="3769F32F" w14:textId="798BCCAF" w:rsidR="00C750EE" w:rsidRPr="00C750EE" w:rsidRDefault="00C750EE" w:rsidP="00314EEB">
            <w:pPr>
              <w:pStyle w:val="ListParagraph"/>
              <w:numPr>
                <w:ilvl w:val="1"/>
                <w:numId w:val="10"/>
              </w:numPr>
              <w:rPr>
                <w:rFonts w:ascii="Arial" w:hAnsi="Arial" w:cs="Arial"/>
                <w:sz w:val="24"/>
                <w:szCs w:val="24"/>
              </w:rPr>
            </w:pPr>
            <w:r w:rsidRPr="00C750EE">
              <w:rPr>
                <w:rFonts w:ascii="Arial" w:hAnsi="Arial" w:cs="Arial"/>
                <w:sz w:val="24"/>
                <w:szCs w:val="24"/>
              </w:rPr>
              <w:t xml:space="preserve">To consider and approve the Town Clerk’s </w:t>
            </w:r>
            <w:r w:rsidRPr="00C750EE">
              <w:rPr>
                <w:rFonts w:ascii="Arial" w:hAnsi="Arial" w:cs="Arial"/>
                <w:sz w:val="24"/>
                <w:szCs w:val="24"/>
              </w:rPr>
              <w:t>Performance</w:t>
            </w:r>
            <w:ins w:id="17" w:author="Mark Wells" w:date="2026-06-19T13:16:00Z" w16du:dateUtc="2026-06-19T12:16:00Z">
              <w:r w:rsidR="006F59A9" w:rsidRPr="00C750EE">
                <w:rPr>
                  <w:rFonts w:ascii="Arial" w:hAnsi="Arial" w:cs="Arial"/>
                  <w:sz w:val="24"/>
                  <w:szCs w:val="24"/>
                </w:rPr>
                <w:t xml:space="preserve"> </w:t>
              </w:r>
            </w:ins>
            <w:r w:rsidRPr="00C750EE">
              <w:rPr>
                <w:rFonts w:ascii="Arial" w:hAnsi="Arial" w:cs="Arial"/>
                <w:sz w:val="24"/>
                <w:szCs w:val="24"/>
              </w:rPr>
              <w:t>Review</w:t>
            </w:r>
            <w:r w:rsidR="00FA5936">
              <w:rPr>
                <w:rFonts w:ascii="Arial" w:hAnsi="Arial" w:cs="Arial"/>
                <w:sz w:val="24"/>
                <w:szCs w:val="24"/>
              </w:rPr>
              <w:t xml:space="preserve"> and to receive and note staff reviews</w:t>
            </w:r>
            <w:del w:id="18" w:author="Mark Wells" w:date="2026-06-19T11:18:00Z" w16du:dateUtc="2026-06-19T10:18:00Z">
              <w:r w:rsidRPr="00C750EE" w:rsidDel="00FA5936">
                <w:rPr>
                  <w:rFonts w:ascii="Arial" w:hAnsi="Arial" w:cs="Arial"/>
                  <w:sz w:val="24"/>
                  <w:szCs w:val="24"/>
                </w:rPr>
                <w:delText>.</w:delText>
              </w:r>
            </w:del>
          </w:p>
          <w:p w14:paraId="76A3173B" w14:textId="77777777" w:rsidR="00C750EE" w:rsidRDefault="00C750EE" w:rsidP="00C750EE">
            <w:pPr>
              <w:ind w:left="1080"/>
              <w:rPr>
                <w:rFonts w:ascii="Arial" w:hAnsi="Arial" w:cs="Arial"/>
                <w:b/>
                <w:sz w:val="24"/>
                <w:szCs w:val="24"/>
              </w:rPr>
            </w:pPr>
          </w:p>
          <w:p w14:paraId="69BF255F" w14:textId="77777777" w:rsidR="00C750EE" w:rsidRDefault="00C750EE" w:rsidP="00C750EE">
            <w:pPr>
              <w:ind w:left="1080"/>
              <w:rPr>
                <w:rFonts w:ascii="Arial" w:hAnsi="Arial" w:cs="Arial"/>
                <w:b/>
                <w:sz w:val="24"/>
                <w:szCs w:val="24"/>
              </w:rPr>
            </w:pPr>
            <w:r>
              <w:rPr>
                <w:rFonts w:ascii="Arial" w:hAnsi="Arial" w:cs="Arial"/>
                <w:b/>
                <w:sz w:val="24"/>
                <w:szCs w:val="24"/>
              </w:rPr>
              <w:t>Power: Committee to have the power to approve.</w:t>
            </w:r>
          </w:p>
          <w:p w14:paraId="65099FED" w14:textId="77777777" w:rsidR="00C750EE" w:rsidRDefault="00C750EE" w:rsidP="00C750EE">
            <w:pPr>
              <w:ind w:left="1080"/>
              <w:rPr>
                <w:rFonts w:ascii="Arial" w:hAnsi="Arial" w:cs="Arial"/>
                <w:b/>
                <w:sz w:val="24"/>
                <w:szCs w:val="24"/>
              </w:rPr>
            </w:pPr>
          </w:p>
          <w:p w14:paraId="3D492EF3" w14:textId="77777777" w:rsidR="00C750EE" w:rsidRPr="00C750EE" w:rsidRDefault="00C750EE" w:rsidP="00314EEB">
            <w:pPr>
              <w:pStyle w:val="ListParagraph"/>
              <w:numPr>
                <w:ilvl w:val="1"/>
                <w:numId w:val="10"/>
              </w:numPr>
              <w:rPr>
                <w:rFonts w:ascii="Arial" w:hAnsi="Arial" w:cs="Arial"/>
                <w:sz w:val="24"/>
                <w:szCs w:val="24"/>
              </w:rPr>
            </w:pPr>
            <w:r>
              <w:rPr>
                <w:rFonts w:ascii="Arial" w:hAnsi="Arial" w:cs="Arial"/>
                <w:sz w:val="24"/>
                <w:szCs w:val="24"/>
              </w:rPr>
              <w:t>To review contract</w:t>
            </w:r>
            <w:r w:rsidRPr="00C750EE">
              <w:rPr>
                <w:rFonts w:ascii="Arial" w:hAnsi="Arial" w:cs="Arial"/>
                <w:sz w:val="24"/>
                <w:szCs w:val="24"/>
              </w:rPr>
              <w:t>s of employment</w:t>
            </w:r>
            <w:r>
              <w:rPr>
                <w:rFonts w:ascii="Arial" w:hAnsi="Arial" w:cs="Arial"/>
                <w:sz w:val="24"/>
                <w:szCs w:val="24"/>
              </w:rPr>
              <w:t xml:space="preserve"> and employment policies</w:t>
            </w:r>
            <w:r w:rsidRPr="00C750EE">
              <w:rPr>
                <w:rFonts w:ascii="Arial" w:hAnsi="Arial" w:cs="Arial"/>
                <w:sz w:val="24"/>
                <w:szCs w:val="24"/>
              </w:rPr>
              <w:t>.</w:t>
            </w:r>
          </w:p>
          <w:p w14:paraId="3B9AF0AD" w14:textId="77777777" w:rsidR="00C750EE" w:rsidRDefault="00C750EE" w:rsidP="00C750EE">
            <w:pPr>
              <w:ind w:left="1080"/>
              <w:rPr>
                <w:rFonts w:ascii="Arial" w:hAnsi="Arial" w:cs="Arial"/>
                <w:b/>
                <w:sz w:val="24"/>
                <w:szCs w:val="24"/>
              </w:rPr>
            </w:pPr>
          </w:p>
          <w:p w14:paraId="420FF2DE" w14:textId="77777777" w:rsidR="00C750EE" w:rsidRDefault="00C750EE" w:rsidP="00C750EE">
            <w:pPr>
              <w:ind w:left="1080"/>
              <w:rPr>
                <w:rFonts w:ascii="Arial" w:hAnsi="Arial" w:cs="Arial"/>
                <w:b/>
                <w:sz w:val="24"/>
                <w:szCs w:val="24"/>
              </w:rPr>
            </w:pPr>
            <w:r>
              <w:rPr>
                <w:rFonts w:ascii="Arial" w:hAnsi="Arial" w:cs="Arial"/>
                <w:b/>
                <w:sz w:val="24"/>
                <w:szCs w:val="24"/>
              </w:rPr>
              <w:t>Power: Committee to have the power to approve.</w:t>
            </w:r>
          </w:p>
          <w:p w14:paraId="78E4F634" w14:textId="77777777" w:rsidR="00C750EE" w:rsidRPr="00C750EE" w:rsidRDefault="00C750EE" w:rsidP="00C750EE">
            <w:pPr>
              <w:ind w:left="1080"/>
              <w:rPr>
                <w:rFonts w:ascii="Arial" w:hAnsi="Arial" w:cs="Arial"/>
                <w:sz w:val="24"/>
                <w:szCs w:val="24"/>
              </w:rPr>
            </w:pPr>
          </w:p>
          <w:p w14:paraId="02C614A4" w14:textId="77777777" w:rsidR="00C750EE" w:rsidRPr="00C750EE" w:rsidRDefault="00C750EE" w:rsidP="00314EEB">
            <w:pPr>
              <w:pStyle w:val="ListParagraph"/>
              <w:numPr>
                <w:ilvl w:val="1"/>
                <w:numId w:val="10"/>
              </w:numPr>
              <w:rPr>
                <w:rFonts w:ascii="Arial" w:hAnsi="Arial" w:cs="Arial"/>
                <w:sz w:val="24"/>
                <w:szCs w:val="24"/>
              </w:rPr>
            </w:pPr>
            <w:r w:rsidRPr="00C750EE">
              <w:rPr>
                <w:rFonts w:ascii="Arial" w:hAnsi="Arial" w:cs="Arial"/>
                <w:sz w:val="24"/>
                <w:szCs w:val="24"/>
              </w:rPr>
              <w:t xml:space="preserve">To appoint staff as </w:t>
            </w:r>
            <w:r w:rsidR="00292767" w:rsidRPr="00C750EE">
              <w:rPr>
                <w:rFonts w:ascii="Arial" w:hAnsi="Arial" w:cs="Arial"/>
                <w:sz w:val="24"/>
                <w:szCs w:val="24"/>
              </w:rPr>
              <w:t>required</w:t>
            </w:r>
            <w:r w:rsidRPr="00C750EE">
              <w:rPr>
                <w:rFonts w:ascii="Arial" w:hAnsi="Arial" w:cs="Arial"/>
                <w:sz w:val="24"/>
                <w:szCs w:val="24"/>
              </w:rPr>
              <w:t xml:space="preserve"> to carry out the decisions and functions of the Town Council.</w:t>
            </w:r>
          </w:p>
          <w:p w14:paraId="041292DA" w14:textId="77777777" w:rsidR="00C750EE" w:rsidRDefault="00C750EE" w:rsidP="00C750EE">
            <w:pPr>
              <w:ind w:left="1080"/>
              <w:rPr>
                <w:rFonts w:ascii="Arial" w:hAnsi="Arial" w:cs="Arial"/>
                <w:b/>
                <w:sz w:val="24"/>
                <w:szCs w:val="24"/>
              </w:rPr>
            </w:pPr>
          </w:p>
          <w:p w14:paraId="3688F667" w14:textId="77777777" w:rsidR="00460FDA" w:rsidRDefault="00C750EE">
            <w:pPr>
              <w:ind w:left="1080"/>
              <w:rPr>
                <w:rFonts w:ascii="Arial" w:hAnsi="Arial" w:cs="Arial"/>
                <w:b/>
                <w:sz w:val="24"/>
                <w:szCs w:val="24"/>
              </w:rPr>
            </w:pPr>
            <w:r>
              <w:rPr>
                <w:rFonts w:ascii="Arial" w:hAnsi="Arial" w:cs="Arial"/>
                <w:b/>
                <w:sz w:val="24"/>
                <w:szCs w:val="24"/>
              </w:rPr>
              <w:t xml:space="preserve">Power: Committee to have the power to resolve the appointment </w:t>
            </w:r>
          </w:p>
          <w:p w14:paraId="0DE387FC" w14:textId="77777777" w:rsidR="00FA5936" w:rsidRDefault="00FA5936">
            <w:pPr>
              <w:rPr>
                <w:rFonts w:ascii="Arial" w:hAnsi="Arial" w:cs="Arial"/>
                <w:b/>
                <w:sz w:val="24"/>
                <w:szCs w:val="24"/>
              </w:rPr>
              <w:pPrChange w:id="19" w:author="Mark Wells" w:date="2026-06-19T11:22:00Z" w16du:dateUtc="2026-06-19T10:22:00Z">
                <w:pPr>
                  <w:ind w:left="1080"/>
                </w:pPr>
              </w:pPrChange>
            </w:pPr>
          </w:p>
          <w:p w14:paraId="02171B0D" w14:textId="77777777" w:rsidR="00FA5936" w:rsidRDefault="00FA5936">
            <w:pPr>
              <w:ind w:left="1080"/>
              <w:rPr>
                <w:rFonts w:ascii="Arial" w:hAnsi="Arial" w:cs="Arial"/>
                <w:bCs/>
                <w:sz w:val="24"/>
                <w:szCs w:val="24"/>
              </w:rPr>
            </w:pPr>
            <w:r w:rsidRPr="00FA5936">
              <w:rPr>
                <w:rFonts w:ascii="Arial" w:hAnsi="Arial" w:cs="Arial"/>
                <w:bCs/>
                <w:sz w:val="24"/>
                <w:szCs w:val="24"/>
                <w:rPrChange w:id="20" w:author="Mark Wells" w:date="2026-06-19T11:19:00Z" w16du:dateUtc="2026-06-19T10:19:00Z">
                  <w:rPr>
                    <w:rFonts w:ascii="Arial" w:hAnsi="Arial" w:cs="Arial"/>
                    <w:b/>
                    <w:sz w:val="24"/>
                    <w:szCs w:val="24"/>
                  </w:rPr>
                </w:rPrChange>
              </w:rPr>
              <w:t>The personnel committee can consider awarding honoraria to Council staff in exceptional circumstances where an individual staff member has worked significantly beyond their work role and allocated hours.  This should be for a sustained period of time (3 months and longer).  This is at the discretion of the Committee Members and can be awarded up to a maximum of 10% of the staff member’s annual salary, reasons for the award will be noted and kept confidential, as per current personnel file guidance.</w:t>
            </w:r>
          </w:p>
          <w:p w14:paraId="02D85B07" w14:textId="77777777" w:rsidR="00C612A9" w:rsidRDefault="00C612A9">
            <w:pPr>
              <w:ind w:left="1080"/>
              <w:rPr>
                <w:rFonts w:ascii="Arial" w:hAnsi="Arial" w:cs="Arial"/>
                <w:bCs/>
                <w:sz w:val="24"/>
                <w:szCs w:val="24"/>
              </w:rPr>
            </w:pPr>
          </w:p>
          <w:p w14:paraId="07782F8D" w14:textId="6E5B1CD5" w:rsidR="00C612A9" w:rsidRPr="005103A6" w:rsidRDefault="00C612A9">
            <w:pPr>
              <w:ind w:left="1080"/>
              <w:rPr>
                <w:rFonts w:ascii="Arial" w:hAnsi="Arial" w:cs="Arial"/>
                <w:b/>
                <w:sz w:val="24"/>
                <w:szCs w:val="24"/>
              </w:rPr>
            </w:pPr>
            <w:r w:rsidRPr="005103A6">
              <w:rPr>
                <w:rFonts w:ascii="Arial" w:hAnsi="Arial" w:cs="Arial"/>
                <w:b/>
                <w:sz w:val="24"/>
                <w:szCs w:val="24"/>
              </w:rPr>
              <w:t xml:space="preserve">Power: Committee to have the power to </w:t>
            </w:r>
            <w:r w:rsidR="005103A6" w:rsidRPr="005103A6">
              <w:rPr>
                <w:rFonts w:ascii="Arial" w:hAnsi="Arial" w:cs="Arial"/>
                <w:b/>
                <w:sz w:val="24"/>
                <w:szCs w:val="24"/>
              </w:rPr>
              <w:t>award honoraria.</w:t>
            </w:r>
          </w:p>
          <w:p w14:paraId="6616CD8F" w14:textId="77777777" w:rsidR="006F59A9" w:rsidRPr="005103A6" w:rsidRDefault="006F59A9">
            <w:pPr>
              <w:ind w:left="1080"/>
              <w:rPr>
                <w:rFonts w:ascii="Arial" w:hAnsi="Arial" w:cs="Arial"/>
                <w:bCs/>
                <w:sz w:val="24"/>
                <w:szCs w:val="24"/>
              </w:rPr>
            </w:pPr>
          </w:p>
          <w:p w14:paraId="3038F178" w14:textId="77777777" w:rsidR="006F59A9" w:rsidRPr="005103A6" w:rsidRDefault="006F59A9">
            <w:pPr>
              <w:ind w:left="1080"/>
              <w:rPr>
                <w:rFonts w:ascii="Arial" w:hAnsi="Arial" w:cs="Arial"/>
                <w:sz w:val="24"/>
                <w:szCs w:val="24"/>
              </w:rPr>
            </w:pPr>
            <w:r w:rsidRPr="005103A6">
              <w:rPr>
                <w:rFonts w:ascii="Arial" w:hAnsi="Arial" w:cs="Arial"/>
                <w:sz w:val="24"/>
                <w:szCs w:val="24"/>
              </w:rPr>
              <w:t>The Committee shall be responsible for the periodic review of all policies within its remit and for making recommendations to the Council regarding any amendments, updates, or replacement policies.</w:t>
            </w:r>
          </w:p>
          <w:p w14:paraId="002510A4" w14:textId="77777777" w:rsidR="005103A6" w:rsidRPr="005103A6" w:rsidRDefault="005103A6">
            <w:pPr>
              <w:ind w:left="1080"/>
              <w:rPr>
                <w:rFonts w:ascii="Arial" w:hAnsi="Arial" w:cs="Arial"/>
                <w:sz w:val="24"/>
                <w:szCs w:val="24"/>
              </w:rPr>
            </w:pPr>
          </w:p>
          <w:p w14:paraId="57985C4F" w14:textId="148E7A42" w:rsidR="005103A6" w:rsidRPr="005103A6" w:rsidRDefault="005103A6">
            <w:pPr>
              <w:ind w:left="1080"/>
              <w:rPr>
                <w:rFonts w:ascii="Arial" w:hAnsi="Arial" w:cs="Arial"/>
                <w:b/>
                <w:bCs/>
                <w:sz w:val="24"/>
                <w:szCs w:val="24"/>
              </w:rPr>
            </w:pPr>
            <w:r w:rsidRPr="005103A6">
              <w:rPr>
                <w:rFonts w:ascii="Arial" w:hAnsi="Arial" w:cs="Arial"/>
                <w:b/>
                <w:bCs/>
                <w:sz w:val="24"/>
                <w:szCs w:val="24"/>
              </w:rPr>
              <w:t>Power: Committee to have the power to review/re-adopt.</w:t>
            </w:r>
          </w:p>
        </w:tc>
      </w:tr>
    </w:tbl>
    <w:p w14:paraId="06299440" w14:textId="77777777" w:rsidR="009411D1" w:rsidRDefault="009411D1" w:rsidP="009411D1">
      <w:pPr>
        <w:ind w:left="960"/>
        <w:rPr>
          <w:rFonts w:ascii="Arial" w:hAnsi="Arial" w:cs="Arial"/>
        </w:rPr>
      </w:pPr>
    </w:p>
    <w:p w14:paraId="042910C1" w14:textId="77777777" w:rsidR="009411D1" w:rsidRDefault="009411D1" w:rsidP="0070753E">
      <w:pPr>
        <w:rPr>
          <w:rFonts w:ascii="Arial" w:hAnsi="Arial" w:cs="Arial"/>
        </w:rPr>
      </w:pPr>
    </w:p>
    <w:tbl>
      <w:tblPr>
        <w:tblStyle w:val="TableGrid"/>
        <w:tblW w:w="0" w:type="auto"/>
        <w:tblInd w:w="720" w:type="dxa"/>
        <w:tblLook w:val="04A0" w:firstRow="1" w:lastRow="0" w:firstColumn="1" w:lastColumn="0" w:noHBand="0" w:noVBand="1"/>
      </w:tblPr>
      <w:tblGrid>
        <w:gridCol w:w="2711"/>
        <w:gridCol w:w="5919"/>
      </w:tblGrid>
      <w:tr w:rsidR="009411D1" w:rsidRPr="00D02111" w14:paraId="61FCE183" w14:textId="77777777" w:rsidTr="00860694">
        <w:tc>
          <w:tcPr>
            <w:tcW w:w="10510" w:type="dxa"/>
            <w:gridSpan w:val="2"/>
          </w:tcPr>
          <w:p w14:paraId="367463C0" w14:textId="77777777" w:rsidR="009411D1" w:rsidRDefault="009411D1" w:rsidP="00860694">
            <w:pPr>
              <w:pStyle w:val="ListParagraph"/>
              <w:jc w:val="center"/>
              <w:rPr>
                <w:rFonts w:ascii="Arial" w:hAnsi="Arial" w:cs="Arial"/>
                <w:b/>
                <w:sz w:val="24"/>
                <w:szCs w:val="24"/>
              </w:rPr>
            </w:pPr>
          </w:p>
          <w:p w14:paraId="2A2399F6" w14:textId="77777777" w:rsidR="009411D1" w:rsidRDefault="009411D1" w:rsidP="00860694">
            <w:pPr>
              <w:pStyle w:val="ListParagraph"/>
              <w:jc w:val="center"/>
              <w:rPr>
                <w:rFonts w:ascii="Arial" w:hAnsi="Arial" w:cs="Arial"/>
                <w:b/>
                <w:sz w:val="24"/>
                <w:szCs w:val="24"/>
              </w:rPr>
            </w:pPr>
            <w:r>
              <w:rPr>
                <w:rFonts w:ascii="Arial" w:hAnsi="Arial" w:cs="Arial"/>
                <w:b/>
                <w:sz w:val="24"/>
                <w:szCs w:val="24"/>
              </w:rPr>
              <w:t>Appeals Committee</w:t>
            </w:r>
          </w:p>
          <w:p w14:paraId="32D64AB5" w14:textId="77777777" w:rsidR="009411D1" w:rsidRPr="00D02111" w:rsidRDefault="009411D1" w:rsidP="00860694">
            <w:pPr>
              <w:pStyle w:val="ListParagraph"/>
              <w:jc w:val="center"/>
              <w:rPr>
                <w:rFonts w:ascii="Arial" w:hAnsi="Arial" w:cs="Arial"/>
                <w:b/>
                <w:sz w:val="24"/>
                <w:szCs w:val="24"/>
              </w:rPr>
            </w:pPr>
          </w:p>
        </w:tc>
      </w:tr>
      <w:tr w:rsidR="009411D1" w:rsidRPr="00D02111" w14:paraId="66C033F1" w14:textId="77777777" w:rsidTr="00860694">
        <w:tc>
          <w:tcPr>
            <w:tcW w:w="3103" w:type="dxa"/>
          </w:tcPr>
          <w:p w14:paraId="3D643DAD"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Area of work:</w:t>
            </w:r>
          </w:p>
          <w:p w14:paraId="499EDC94" w14:textId="77777777" w:rsidR="009411D1" w:rsidRPr="00D02111" w:rsidRDefault="009411D1" w:rsidP="00860694">
            <w:pPr>
              <w:pStyle w:val="ListParagraph"/>
              <w:rPr>
                <w:rFonts w:ascii="Arial" w:hAnsi="Arial" w:cs="Arial"/>
                <w:b/>
                <w:sz w:val="24"/>
                <w:szCs w:val="24"/>
              </w:rPr>
            </w:pPr>
          </w:p>
        </w:tc>
        <w:tc>
          <w:tcPr>
            <w:tcW w:w="7407" w:type="dxa"/>
          </w:tcPr>
          <w:p w14:paraId="6E810596"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As set out in the Council’s Grievance and Disciplinary Procedures, each set up ad hoc to hear a specific appeal.</w:t>
            </w:r>
          </w:p>
        </w:tc>
      </w:tr>
      <w:tr w:rsidR="009411D1" w:rsidRPr="00D02111" w14:paraId="327A6932" w14:textId="77777777" w:rsidTr="00860694">
        <w:tc>
          <w:tcPr>
            <w:tcW w:w="3103" w:type="dxa"/>
          </w:tcPr>
          <w:p w14:paraId="7695867B"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Membership:</w:t>
            </w:r>
          </w:p>
          <w:p w14:paraId="61550608" w14:textId="77777777" w:rsidR="009411D1" w:rsidRPr="00D02111" w:rsidRDefault="009411D1" w:rsidP="00860694">
            <w:pPr>
              <w:pStyle w:val="ListParagraph"/>
              <w:rPr>
                <w:rFonts w:ascii="Arial" w:hAnsi="Arial" w:cs="Arial"/>
                <w:b/>
                <w:sz w:val="24"/>
                <w:szCs w:val="24"/>
              </w:rPr>
            </w:pPr>
          </w:p>
        </w:tc>
        <w:tc>
          <w:tcPr>
            <w:tcW w:w="7407" w:type="dxa"/>
          </w:tcPr>
          <w:p w14:paraId="15D549BC" w14:textId="521D37D6" w:rsidR="009411D1" w:rsidRPr="005A3DB0" w:rsidRDefault="009411D1" w:rsidP="00860694">
            <w:pPr>
              <w:pStyle w:val="ListParagraph"/>
              <w:rPr>
                <w:rFonts w:ascii="Arial" w:hAnsi="Arial" w:cs="Arial"/>
                <w:sz w:val="24"/>
                <w:szCs w:val="24"/>
              </w:rPr>
            </w:pPr>
            <w:r>
              <w:rPr>
                <w:rFonts w:ascii="Arial" w:hAnsi="Arial" w:cs="Arial"/>
                <w:sz w:val="24"/>
                <w:szCs w:val="24"/>
              </w:rPr>
              <w:t xml:space="preserve">Three </w:t>
            </w:r>
            <w:r w:rsidR="0070753E">
              <w:rPr>
                <w:rFonts w:ascii="Arial" w:hAnsi="Arial" w:cs="Arial"/>
                <w:sz w:val="24"/>
                <w:szCs w:val="24"/>
              </w:rPr>
              <w:t>Councillors</w:t>
            </w:r>
            <w:r>
              <w:rPr>
                <w:rFonts w:ascii="Arial" w:hAnsi="Arial" w:cs="Arial"/>
                <w:sz w:val="24"/>
                <w:szCs w:val="24"/>
              </w:rPr>
              <w:t xml:space="preserve"> (</w:t>
            </w:r>
            <w:r w:rsidR="004B271A">
              <w:rPr>
                <w:rFonts w:ascii="Arial" w:hAnsi="Arial" w:cs="Arial"/>
                <w:sz w:val="24"/>
                <w:szCs w:val="24"/>
              </w:rPr>
              <w:t>C</w:t>
            </w:r>
            <w:r>
              <w:rPr>
                <w:rFonts w:ascii="Arial" w:hAnsi="Arial" w:cs="Arial"/>
                <w:sz w:val="24"/>
                <w:szCs w:val="24"/>
              </w:rPr>
              <w:t>hair</w:t>
            </w:r>
            <w:r w:rsidR="004B271A">
              <w:rPr>
                <w:rFonts w:ascii="Arial" w:hAnsi="Arial" w:cs="Arial"/>
                <w:sz w:val="24"/>
                <w:szCs w:val="24"/>
              </w:rPr>
              <w:t>s</w:t>
            </w:r>
            <w:r>
              <w:rPr>
                <w:rFonts w:ascii="Arial" w:hAnsi="Arial" w:cs="Arial"/>
                <w:sz w:val="24"/>
                <w:szCs w:val="24"/>
              </w:rPr>
              <w:t xml:space="preserve"> of RP&amp;P, FR&amp;GP and Planning</w:t>
            </w:r>
            <w:r w:rsidR="004B271A">
              <w:rPr>
                <w:rFonts w:ascii="Arial" w:hAnsi="Arial" w:cs="Arial"/>
                <w:sz w:val="24"/>
                <w:szCs w:val="24"/>
              </w:rPr>
              <w:t xml:space="preserve"> or Vice Chairs if necessary</w:t>
            </w:r>
            <w:r>
              <w:rPr>
                <w:rFonts w:ascii="Arial" w:hAnsi="Arial" w:cs="Arial"/>
                <w:sz w:val="24"/>
                <w:szCs w:val="24"/>
              </w:rPr>
              <w:t xml:space="preserve">) </w:t>
            </w:r>
            <w:r w:rsidR="00872DF7">
              <w:rPr>
                <w:rFonts w:ascii="Arial" w:hAnsi="Arial" w:cs="Arial"/>
                <w:sz w:val="24"/>
                <w:szCs w:val="24"/>
              </w:rPr>
              <w:t>plus the Town Mayor/</w:t>
            </w:r>
            <w:r w:rsidR="00872DF7" w:rsidRPr="0039031B">
              <w:rPr>
                <w:rFonts w:ascii="Arial" w:hAnsi="Arial" w:cs="Arial"/>
                <w:color w:val="000000" w:themeColor="text1"/>
                <w:sz w:val="24"/>
                <w:szCs w:val="24"/>
              </w:rPr>
              <w:t xml:space="preserve">Council Chairperson </w:t>
            </w:r>
            <w:r w:rsidRPr="0039031B">
              <w:rPr>
                <w:rFonts w:ascii="Arial" w:hAnsi="Arial" w:cs="Arial"/>
                <w:color w:val="000000" w:themeColor="text1"/>
                <w:sz w:val="24"/>
                <w:szCs w:val="24"/>
              </w:rPr>
              <w:t xml:space="preserve">who </w:t>
            </w:r>
            <w:r>
              <w:rPr>
                <w:rFonts w:ascii="Arial" w:hAnsi="Arial" w:cs="Arial"/>
                <w:sz w:val="24"/>
                <w:szCs w:val="24"/>
              </w:rPr>
              <w:t xml:space="preserve">have not previously dealt with the subject of the appeal </w:t>
            </w:r>
            <w:r w:rsidR="009550F2">
              <w:rPr>
                <w:rFonts w:ascii="Arial" w:hAnsi="Arial" w:cs="Arial"/>
                <w:sz w:val="24"/>
                <w:szCs w:val="24"/>
              </w:rPr>
              <w:t xml:space="preserve">or are members </w:t>
            </w:r>
            <w:r>
              <w:rPr>
                <w:rFonts w:ascii="Arial" w:hAnsi="Arial" w:cs="Arial"/>
                <w:sz w:val="24"/>
                <w:szCs w:val="24"/>
              </w:rPr>
              <w:t xml:space="preserve">on the Personnel Committee.  </w:t>
            </w:r>
          </w:p>
        </w:tc>
      </w:tr>
      <w:tr w:rsidR="009411D1" w:rsidRPr="00D02111" w14:paraId="279DE11E" w14:textId="77777777" w:rsidTr="00860694">
        <w:tc>
          <w:tcPr>
            <w:tcW w:w="3103" w:type="dxa"/>
          </w:tcPr>
          <w:p w14:paraId="1D2269F9"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Quorum:</w:t>
            </w:r>
          </w:p>
          <w:p w14:paraId="4C4841E2" w14:textId="77777777" w:rsidR="009411D1" w:rsidRPr="00D02111" w:rsidRDefault="009411D1" w:rsidP="00860694">
            <w:pPr>
              <w:pStyle w:val="ListParagraph"/>
              <w:rPr>
                <w:rFonts w:ascii="Arial" w:hAnsi="Arial" w:cs="Arial"/>
                <w:b/>
                <w:sz w:val="24"/>
                <w:szCs w:val="24"/>
              </w:rPr>
            </w:pPr>
          </w:p>
        </w:tc>
        <w:tc>
          <w:tcPr>
            <w:tcW w:w="7407" w:type="dxa"/>
          </w:tcPr>
          <w:p w14:paraId="0B145F6F" w14:textId="77777777" w:rsidR="009411D1" w:rsidRPr="005A3DB0" w:rsidRDefault="009411D1" w:rsidP="00860694">
            <w:pPr>
              <w:pStyle w:val="ListParagraph"/>
              <w:rPr>
                <w:rFonts w:ascii="Arial" w:hAnsi="Arial" w:cs="Arial"/>
                <w:sz w:val="24"/>
                <w:szCs w:val="24"/>
              </w:rPr>
            </w:pPr>
            <w:r>
              <w:rPr>
                <w:rFonts w:ascii="Arial" w:hAnsi="Arial" w:cs="Arial"/>
                <w:sz w:val="24"/>
                <w:szCs w:val="24"/>
              </w:rPr>
              <w:t>No less than three.</w:t>
            </w:r>
          </w:p>
        </w:tc>
      </w:tr>
      <w:tr w:rsidR="009411D1" w:rsidRPr="00D02111" w14:paraId="124A2B06" w14:textId="77777777" w:rsidTr="00860694">
        <w:tc>
          <w:tcPr>
            <w:tcW w:w="3103" w:type="dxa"/>
          </w:tcPr>
          <w:p w14:paraId="6ED213C9"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lastRenderedPageBreak/>
              <w:t>Chair &amp; Vice Chair:</w:t>
            </w:r>
          </w:p>
          <w:p w14:paraId="0C4E08B3" w14:textId="77777777" w:rsidR="009411D1" w:rsidRPr="00D02111" w:rsidRDefault="009411D1" w:rsidP="00860694">
            <w:pPr>
              <w:pStyle w:val="ListParagraph"/>
              <w:rPr>
                <w:rFonts w:ascii="Arial" w:hAnsi="Arial" w:cs="Arial"/>
                <w:b/>
                <w:sz w:val="24"/>
                <w:szCs w:val="24"/>
              </w:rPr>
            </w:pPr>
          </w:p>
        </w:tc>
        <w:tc>
          <w:tcPr>
            <w:tcW w:w="7407" w:type="dxa"/>
          </w:tcPr>
          <w:p w14:paraId="28B0661D" w14:textId="77777777" w:rsidR="009411D1" w:rsidRPr="005A3DB0" w:rsidRDefault="009411D1" w:rsidP="00860694">
            <w:pPr>
              <w:pStyle w:val="ListParagraph"/>
              <w:rPr>
                <w:rFonts w:ascii="Arial" w:hAnsi="Arial" w:cs="Arial"/>
                <w:sz w:val="24"/>
                <w:szCs w:val="24"/>
              </w:rPr>
            </w:pPr>
            <w:r>
              <w:rPr>
                <w:rFonts w:ascii="Arial" w:hAnsi="Arial" w:cs="Arial"/>
                <w:sz w:val="24"/>
                <w:szCs w:val="24"/>
              </w:rPr>
              <w:t>Elected by the Committee at their first meeting following the May Council meeting and at other times as required.</w:t>
            </w:r>
          </w:p>
        </w:tc>
      </w:tr>
      <w:tr w:rsidR="009411D1" w:rsidRPr="00D02111" w14:paraId="49C9B8E9" w14:textId="77777777" w:rsidTr="00860694">
        <w:tc>
          <w:tcPr>
            <w:tcW w:w="3103" w:type="dxa"/>
          </w:tcPr>
          <w:p w14:paraId="42613968"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Frequency of Meetings:</w:t>
            </w:r>
          </w:p>
          <w:p w14:paraId="26E41569" w14:textId="77777777" w:rsidR="009411D1" w:rsidRPr="00D02111" w:rsidRDefault="009411D1" w:rsidP="00860694">
            <w:pPr>
              <w:pStyle w:val="ListParagraph"/>
              <w:rPr>
                <w:rFonts w:ascii="Arial" w:hAnsi="Arial" w:cs="Arial"/>
                <w:b/>
                <w:sz w:val="24"/>
                <w:szCs w:val="24"/>
              </w:rPr>
            </w:pPr>
          </w:p>
        </w:tc>
        <w:tc>
          <w:tcPr>
            <w:tcW w:w="7407" w:type="dxa"/>
          </w:tcPr>
          <w:p w14:paraId="171633B1"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As Grievance and Disciplinary matters require.</w:t>
            </w:r>
          </w:p>
        </w:tc>
      </w:tr>
      <w:tr w:rsidR="009411D1" w:rsidRPr="00D02111" w14:paraId="0D08BB8A" w14:textId="77777777" w:rsidTr="00860694">
        <w:tc>
          <w:tcPr>
            <w:tcW w:w="3103" w:type="dxa"/>
          </w:tcPr>
          <w:p w14:paraId="5AC7918B" w14:textId="77777777" w:rsidR="009411D1" w:rsidRDefault="009411D1" w:rsidP="00860694">
            <w:pPr>
              <w:pStyle w:val="ListParagraph"/>
              <w:rPr>
                <w:rFonts w:ascii="Arial" w:hAnsi="Arial" w:cs="Arial"/>
                <w:b/>
                <w:sz w:val="24"/>
                <w:szCs w:val="24"/>
              </w:rPr>
            </w:pPr>
            <w:r w:rsidRPr="00D02111">
              <w:rPr>
                <w:rFonts w:ascii="Arial" w:hAnsi="Arial" w:cs="Arial"/>
                <w:b/>
                <w:sz w:val="24"/>
                <w:szCs w:val="24"/>
              </w:rPr>
              <w:t>Minute Taking:</w:t>
            </w:r>
          </w:p>
          <w:p w14:paraId="3527659A" w14:textId="77777777" w:rsidR="009411D1" w:rsidRPr="00D02111" w:rsidRDefault="009411D1" w:rsidP="00860694">
            <w:pPr>
              <w:pStyle w:val="ListParagraph"/>
              <w:rPr>
                <w:rFonts w:ascii="Arial" w:hAnsi="Arial" w:cs="Arial"/>
                <w:b/>
                <w:sz w:val="24"/>
                <w:szCs w:val="24"/>
              </w:rPr>
            </w:pPr>
          </w:p>
        </w:tc>
        <w:tc>
          <w:tcPr>
            <w:tcW w:w="7407" w:type="dxa"/>
          </w:tcPr>
          <w:p w14:paraId="43719232" w14:textId="77777777" w:rsidR="009411D1" w:rsidRDefault="009411D1" w:rsidP="00860694">
            <w:pPr>
              <w:pStyle w:val="ListParagraph"/>
              <w:rPr>
                <w:rFonts w:ascii="Arial" w:hAnsi="Arial" w:cs="Arial"/>
                <w:sz w:val="24"/>
                <w:szCs w:val="24"/>
              </w:rPr>
            </w:pPr>
            <w:r w:rsidRPr="005A3DB0">
              <w:rPr>
                <w:rFonts w:ascii="Arial" w:hAnsi="Arial" w:cs="Arial"/>
                <w:sz w:val="24"/>
                <w:szCs w:val="24"/>
              </w:rPr>
              <w:t>Normally by the Town Clerk, or if the Town Clerk is unavailable, a member of the Council staff or by a C</w:t>
            </w:r>
            <w:r>
              <w:rPr>
                <w:rFonts w:ascii="Arial" w:hAnsi="Arial" w:cs="Arial"/>
                <w:sz w:val="24"/>
                <w:szCs w:val="24"/>
              </w:rPr>
              <w:t>ommittee member</w:t>
            </w:r>
            <w:r w:rsidRPr="005A3DB0">
              <w:rPr>
                <w:rFonts w:ascii="Arial" w:hAnsi="Arial" w:cs="Arial"/>
                <w:sz w:val="24"/>
                <w:szCs w:val="24"/>
              </w:rPr>
              <w:t>.</w:t>
            </w:r>
            <w:r>
              <w:rPr>
                <w:rFonts w:ascii="Arial" w:hAnsi="Arial" w:cs="Arial"/>
                <w:sz w:val="24"/>
                <w:szCs w:val="24"/>
              </w:rPr>
              <w:t xml:space="preserve">  </w:t>
            </w:r>
          </w:p>
          <w:p w14:paraId="77026C6A" w14:textId="77777777" w:rsidR="009411D1" w:rsidRDefault="009411D1" w:rsidP="00860694">
            <w:pPr>
              <w:pStyle w:val="ListParagraph"/>
              <w:rPr>
                <w:rFonts w:ascii="Arial" w:hAnsi="Arial" w:cs="Arial"/>
                <w:sz w:val="24"/>
                <w:szCs w:val="24"/>
              </w:rPr>
            </w:pPr>
          </w:p>
          <w:p w14:paraId="3306200F" w14:textId="77777777" w:rsidR="009411D1" w:rsidRPr="005A3DB0" w:rsidRDefault="009411D1" w:rsidP="00860694">
            <w:pPr>
              <w:pStyle w:val="ListParagraph"/>
              <w:rPr>
                <w:rFonts w:ascii="Arial" w:hAnsi="Arial" w:cs="Arial"/>
                <w:sz w:val="24"/>
                <w:szCs w:val="24"/>
              </w:rPr>
            </w:pPr>
            <w:r>
              <w:rPr>
                <w:rFonts w:ascii="Arial" w:hAnsi="Arial" w:cs="Arial"/>
                <w:sz w:val="24"/>
                <w:szCs w:val="24"/>
              </w:rPr>
              <w:t>Any decisions taken or recommendations to Full Council agreed by this group or recommendations should be set out in writing and forwarded by the Group Chair to the Clerk as soon as possible after each meeting.</w:t>
            </w:r>
          </w:p>
        </w:tc>
      </w:tr>
      <w:tr w:rsidR="009411D1" w:rsidRPr="00D02111" w14:paraId="7B0A1020" w14:textId="77777777" w:rsidTr="00860694">
        <w:tc>
          <w:tcPr>
            <w:tcW w:w="3103" w:type="dxa"/>
          </w:tcPr>
          <w:p w14:paraId="230F59AD" w14:textId="77777777" w:rsidR="009411D1" w:rsidRPr="00D02111" w:rsidRDefault="009411D1" w:rsidP="00860694">
            <w:pPr>
              <w:pStyle w:val="ListParagraph"/>
              <w:rPr>
                <w:rFonts w:ascii="Arial" w:hAnsi="Arial" w:cs="Arial"/>
                <w:b/>
                <w:sz w:val="24"/>
                <w:szCs w:val="24"/>
              </w:rPr>
            </w:pPr>
            <w:r w:rsidRPr="00D02111">
              <w:rPr>
                <w:rFonts w:ascii="Arial" w:hAnsi="Arial" w:cs="Arial"/>
                <w:b/>
                <w:sz w:val="24"/>
                <w:szCs w:val="24"/>
              </w:rPr>
              <w:t>Tasks and Delegated Powers:</w:t>
            </w:r>
          </w:p>
        </w:tc>
        <w:tc>
          <w:tcPr>
            <w:tcW w:w="7407" w:type="dxa"/>
          </w:tcPr>
          <w:p w14:paraId="1EF012B3" w14:textId="77777777" w:rsidR="009411D1" w:rsidRPr="00935717" w:rsidRDefault="009411D1" w:rsidP="00860694">
            <w:pPr>
              <w:rPr>
                <w:rFonts w:ascii="Arial" w:hAnsi="Arial" w:cs="Arial"/>
                <w:sz w:val="24"/>
                <w:szCs w:val="24"/>
              </w:rPr>
            </w:pPr>
            <w:r>
              <w:rPr>
                <w:rFonts w:ascii="Arial" w:hAnsi="Arial" w:cs="Arial"/>
                <w:sz w:val="24"/>
                <w:szCs w:val="24"/>
              </w:rPr>
              <w:t xml:space="preserve">To consider any appeal against a grievance or disciplinary decision as set out in the Council’s Grievance and Disciplinary Procedures. </w:t>
            </w:r>
          </w:p>
        </w:tc>
      </w:tr>
    </w:tbl>
    <w:tbl>
      <w:tblPr>
        <w:tblStyle w:val="TableGrid13"/>
        <w:tblW w:w="0" w:type="auto"/>
        <w:tblInd w:w="720" w:type="dxa"/>
        <w:tblLook w:val="04A0" w:firstRow="1" w:lastRow="0" w:firstColumn="1" w:lastColumn="0" w:noHBand="0" w:noVBand="1"/>
      </w:tblPr>
      <w:tblGrid>
        <w:gridCol w:w="1710"/>
        <w:gridCol w:w="6920"/>
      </w:tblGrid>
      <w:tr w:rsidR="009550F2" w:rsidRPr="00D02111" w14:paraId="47733947" w14:textId="77777777" w:rsidTr="00822C7C">
        <w:tc>
          <w:tcPr>
            <w:tcW w:w="1710" w:type="dxa"/>
          </w:tcPr>
          <w:p w14:paraId="4C19972E" w14:textId="77777777" w:rsidR="009550F2" w:rsidRPr="00D02111" w:rsidRDefault="009550F2" w:rsidP="00822C7C">
            <w:pPr>
              <w:pStyle w:val="ListParagraph"/>
              <w:rPr>
                <w:rFonts w:ascii="Arial" w:hAnsi="Arial" w:cs="Arial"/>
                <w:b/>
                <w:sz w:val="24"/>
                <w:szCs w:val="24"/>
              </w:rPr>
            </w:pPr>
            <w:r>
              <w:rPr>
                <w:rFonts w:ascii="Arial" w:hAnsi="Arial" w:cs="Arial"/>
                <w:b/>
                <w:sz w:val="24"/>
                <w:szCs w:val="24"/>
              </w:rPr>
              <w:t>Conditions:</w:t>
            </w:r>
          </w:p>
        </w:tc>
        <w:tc>
          <w:tcPr>
            <w:tcW w:w="6920" w:type="dxa"/>
          </w:tcPr>
          <w:p w14:paraId="0CC9ADC9" w14:textId="77777777" w:rsidR="009550F2" w:rsidRPr="00F32067" w:rsidRDefault="009550F2" w:rsidP="00314EEB">
            <w:pPr>
              <w:pStyle w:val="ListParagraph"/>
              <w:numPr>
                <w:ilvl w:val="0"/>
                <w:numId w:val="16"/>
              </w:numPr>
              <w:rPr>
                <w:rFonts w:ascii="Arial" w:hAnsi="Arial" w:cs="Arial"/>
                <w:sz w:val="24"/>
                <w:szCs w:val="24"/>
              </w:rPr>
            </w:pPr>
            <w:r w:rsidRPr="00F32067">
              <w:rPr>
                <w:rFonts w:ascii="Arial" w:hAnsi="Arial" w:cs="Arial"/>
                <w:sz w:val="24"/>
                <w:szCs w:val="24"/>
              </w:rPr>
              <w:t>The Council’s Standing Orders will apply to all meetings of the Committee</w:t>
            </w:r>
          </w:p>
          <w:p w14:paraId="301CA4FA" w14:textId="77777777" w:rsidR="009550F2" w:rsidRPr="00F32067" w:rsidRDefault="009550F2" w:rsidP="00314EEB">
            <w:pPr>
              <w:pStyle w:val="ListParagraph"/>
              <w:numPr>
                <w:ilvl w:val="0"/>
                <w:numId w:val="16"/>
              </w:numPr>
              <w:rPr>
                <w:rFonts w:ascii="Arial" w:hAnsi="Arial" w:cs="Arial"/>
                <w:sz w:val="24"/>
                <w:szCs w:val="24"/>
              </w:rPr>
            </w:pPr>
            <w:r w:rsidRPr="00F32067">
              <w:rPr>
                <w:rFonts w:ascii="Arial" w:hAnsi="Arial" w:cs="Arial"/>
                <w:sz w:val="24"/>
                <w:szCs w:val="24"/>
              </w:rPr>
              <w:t>Unless the Council directs otherwise, the Committee may arrange to devolve any of its functions to a sub-committee or to Officers of the Council.</w:t>
            </w:r>
          </w:p>
          <w:p w14:paraId="55F1E40F" w14:textId="77777777" w:rsidR="009550F2" w:rsidRPr="00F32067" w:rsidRDefault="009550F2" w:rsidP="00314EEB">
            <w:pPr>
              <w:pStyle w:val="ListParagraph"/>
              <w:numPr>
                <w:ilvl w:val="0"/>
                <w:numId w:val="16"/>
              </w:numPr>
              <w:rPr>
                <w:rFonts w:ascii="Arial" w:hAnsi="Arial" w:cs="Arial"/>
                <w:sz w:val="24"/>
                <w:szCs w:val="24"/>
              </w:rPr>
            </w:pPr>
            <w:r w:rsidRPr="00F32067">
              <w:rPr>
                <w:rFonts w:ascii="Arial" w:hAnsi="Arial" w:cs="Arial"/>
                <w:sz w:val="24"/>
                <w:szCs w:val="24"/>
              </w:rPr>
              <w:t>Meetings shall be open to the public unless the Committee resolves to exclude the Press and Public for specific items.</w:t>
            </w:r>
          </w:p>
          <w:p w14:paraId="2E8B046D" w14:textId="77777777" w:rsidR="00B24B88" w:rsidRPr="00B24B88" w:rsidRDefault="00B24B88" w:rsidP="00314EEB">
            <w:pPr>
              <w:pStyle w:val="ListParagraph"/>
              <w:numPr>
                <w:ilvl w:val="0"/>
                <w:numId w:val="16"/>
              </w:numPr>
            </w:pPr>
            <w:r w:rsidRPr="00B24B88">
              <w:rPr>
                <w:rFonts w:ascii="Arial" w:hAnsi="Arial" w:cs="Arial"/>
                <w:sz w:val="24"/>
                <w:szCs w:val="24"/>
              </w:rPr>
              <w:t>All Members shall receive copies of Council agendas and papers. Committee agendas and papers shall be made available to all Members, except where the Proper Officer determines that all or part of the documentation contains confidential or exempt information, in which case circulation shall be restricted to those Members and officers with a legitimate need to know.</w:t>
            </w:r>
          </w:p>
          <w:p w14:paraId="5B758B70" w14:textId="49AA8A5E" w:rsidR="009550F2" w:rsidRPr="00F32067" w:rsidRDefault="009550F2" w:rsidP="00314EEB">
            <w:pPr>
              <w:pStyle w:val="ListParagraph"/>
              <w:numPr>
                <w:ilvl w:val="0"/>
                <w:numId w:val="16"/>
              </w:numPr>
            </w:pPr>
            <w:r w:rsidRPr="00F32067">
              <w:rPr>
                <w:rFonts w:ascii="Arial" w:hAnsi="Arial" w:cs="Arial"/>
                <w:sz w:val="24"/>
                <w:szCs w:val="24"/>
              </w:rPr>
              <w:t>Notice of meetings will be posted in accordance with all meetings of the Council.</w:t>
            </w:r>
          </w:p>
        </w:tc>
      </w:tr>
    </w:tbl>
    <w:tbl>
      <w:tblPr>
        <w:tblStyle w:val="TableGrid22"/>
        <w:tblW w:w="0" w:type="auto"/>
        <w:tblInd w:w="720" w:type="dxa"/>
        <w:tblLook w:val="04A0" w:firstRow="1" w:lastRow="0" w:firstColumn="1" w:lastColumn="0" w:noHBand="0" w:noVBand="1"/>
      </w:tblPr>
      <w:tblGrid>
        <w:gridCol w:w="1710"/>
        <w:gridCol w:w="6920"/>
      </w:tblGrid>
      <w:tr w:rsidR="009550F2" w:rsidRPr="00D02111" w14:paraId="1923EF65" w14:textId="77777777" w:rsidTr="00822C7C">
        <w:tc>
          <w:tcPr>
            <w:tcW w:w="1710" w:type="dxa"/>
          </w:tcPr>
          <w:p w14:paraId="2A6940B8" w14:textId="77777777" w:rsidR="009550F2" w:rsidRPr="00D02111" w:rsidRDefault="009550F2" w:rsidP="00822C7C">
            <w:pPr>
              <w:pStyle w:val="ListParagraph"/>
              <w:rPr>
                <w:rFonts w:ascii="Arial" w:hAnsi="Arial" w:cs="Arial"/>
                <w:b/>
                <w:sz w:val="24"/>
                <w:szCs w:val="24"/>
              </w:rPr>
            </w:pPr>
            <w:r>
              <w:rPr>
                <w:rFonts w:ascii="Arial" w:hAnsi="Arial" w:cs="Arial"/>
                <w:b/>
                <w:sz w:val="24"/>
                <w:szCs w:val="24"/>
              </w:rPr>
              <w:t>Restrictions:</w:t>
            </w:r>
          </w:p>
        </w:tc>
        <w:tc>
          <w:tcPr>
            <w:tcW w:w="6920" w:type="dxa"/>
          </w:tcPr>
          <w:p w14:paraId="22E4AA36" w14:textId="77777777" w:rsidR="009550F2" w:rsidRPr="00F32067" w:rsidRDefault="009550F2" w:rsidP="00314EEB">
            <w:pPr>
              <w:pStyle w:val="ListParagraph"/>
              <w:numPr>
                <w:ilvl w:val="0"/>
                <w:numId w:val="17"/>
              </w:numPr>
              <w:rPr>
                <w:rFonts w:ascii="Arial" w:hAnsi="Arial" w:cs="Arial"/>
                <w:sz w:val="24"/>
                <w:szCs w:val="24"/>
              </w:rPr>
            </w:pPr>
            <w:r w:rsidRPr="00F32067">
              <w:rPr>
                <w:rFonts w:ascii="Arial" w:hAnsi="Arial" w:cs="Arial"/>
                <w:sz w:val="24"/>
                <w:szCs w:val="24"/>
              </w:rPr>
              <w:t>Only Members of the Committee may vote on agenda items.</w:t>
            </w:r>
          </w:p>
          <w:p w14:paraId="3962AB84" w14:textId="070A2F70" w:rsidR="009550F2" w:rsidRPr="0039031B" w:rsidRDefault="009550F2" w:rsidP="00314EEB">
            <w:pPr>
              <w:pStyle w:val="ListParagraph"/>
              <w:numPr>
                <w:ilvl w:val="0"/>
                <w:numId w:val="17"/>
              </w:numPr>
              <w:rPr>
                <w:rFonts w:ascii="Arial" w:hAnsi="Arial" w:cs="Arial"/>
                <w:color w:val="000000" w:themeColor="text1"/>
                <w:sz w:val="24"/>
                <w:szCs w:val="24"/>
              </w:rPr>
            </w:pPr>
            <w:r w:rsidRPr="00F32067">
              <w:rPr>
                <w:rFonts w:ascii="Arial" w:hAnsi="Arial" w:cs="Arial"/>
                <w:sz w:val="24"/>
                <w:szCs w:val="24"/>
              </w:rPr>
              <w:t xml:space="preserve">Non-Members of the Committee may attend </w:t>
            </w:r>
            <w:r w:rsidRPr="0039031B">
              <w:rPr>
                <w:rFonts w:ascii="Arial" w:hAnsi="Arial" w:cs="Arial"/>
                <w:color w:val="000000" w:themeColor="text1"/>
                <w:sz w:val="24"/>
                <w:szCs w:val="24"/>
              </w:rPr>
              <w:t xml:space="preserve">Committee meetings and will only be allowed to speak on an agenda item with the agreement of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w:t>
            </w:r>
          </w:p>
          <w:p w14:paraId="02A30A06" w14:textId="58755A24" w:rsidR="00725112" w:rsidRPr="00F32067" w:rsidRDefault="009550F2" w:rsidP="00314EEB">
            <w:pPr>
              <w:pStyle w:val="ListParagraph"/>
              <w:numPr>
                <w:ilvl w:val="0"/>
                <w:numId w:val="17"/>
              </w:numPr>
              <w:rPr>
                <w:rFonts w:ascii="Arial" w:hAnsi="Arial" w:cs="Arial"/>
                <w:sz w:val="24"/>
                <w:szCs w:val="24"/>
              </w:rPr>
            </w:pPr>
            <w:r w:rsidRPr="0039031B">
              <w:rPr>
                <w:rFonts w:ascii="Arial" w:hAnsi="Arial" w:cs="Arial"/>
                <w:color w:val="000000" w:themeColor="text1"/>
                <w:sz w:val="24"/>
                <w:szCs w:val="24"/>
              </w:rPr>
              <w:t xml:space="preserve">Non-Members of the Committee are subject to the </w:t>
            </w:r>
            <w:r w:rsidRPr="0039031B">
              <w:rPr>
                <w:rFonts w:ascii="Arial" w:hAnsi="Arial" w:cs="Arial"/>
                <w:color w:val="000000" w:themeColor="text1"/>
                <w:sz w:val="24"/>
                <w:szCs w:val="24"/>
              </w:rPr>
              <w:lastRenderedPageBreak/>
              <w:t xml:space="preserve">same rules as Committee members regarding confidentiality </w:t>
            </w:r>
            <w:r w:rsidRPr="00F32067">
              <w:rPr>
                <w:rFonts w:ascii="Arial" w:hAnsi="Arial" w:cs="Arial"/>
                <w:sz w:val="24"/>
                <w:szCs w:val="24"/>
              </w:rPr>
              <w:t>and the requirements of the Code of Conduct.</w:t>
            </w:r>
          </w:p>
          <w:p w14:paraId="46F3FC54" w14:textId="77777777" w:rsidR="009550F2" w:rsidRPr="00725112" w:rsidRDefault="009550F2">
            <w:pPr>
              <w:pStyle w:val="ListParagraph"/>
              <w:numPr>
                <w:ilvl w:val="0"/>
                <w:numId w:val="17"/>
              </w:numPr>
              <w:rPr>
                <w:b/>
                <w:i/>
              </w:rPr>
            </w:pPr>
            <w:r w:rsidRPr="004B271A">
              <w:rPr>
                <w:rFonts w:ascii="Arial" w:hAnsi="Arial" w:cs="Arial"/>
                <w:sz w:val="24"/>
                <w:szCs w:val="24"/>
              </w:rPr>
              <w:t>Non-Members of the Committee have no more rights at Committee meetings than members of the public.</w:t>
            </w:r>
          </w:p>
        </w:tc>
      </w:tr>
    </w:tbl>
    <w:tbl>
      <w:tblPr>
        <w:tblStyle w:val="TableGrid"/>
        <w:tblW w:w="0" w:type="auto"/>
        <w:tblInd w:w="720" w:type="dxa"/>
        <w:tblLook w:val="04A0" w:firstRow="1" w:lastRow="0" w:firstColumn="1" w:lastColumn="0" w:noHBand="0" w:noVBand="1"/>
      </w:tblPr>
      <w:tblGrid>
        <w:gridCol w:w="8630"/>
      </w:tblGrid>
      <w:tr w:rsidR="009550F2" w:rsidRPr="00D02111" w14:paraId="44BE3296" w14:textId="77777777" w:rsidTr="00822C7C">
        <w:tc>
          <w:tcPr>
            <w:tcW w:w="8630" w:type="dxa"/>
          </w:tcPr>
          <w:p w14:paraId="12A3B71B" w14:textId="77777777" w:rsidR="009550F2" w:rsidRPr="00D02111" w:rsidRDefault="009550F2" w:rsidP="00822C7C">
            <w:pPr>
              <w:pStyle w:val="ListParagraph"/>
              <w:rPr>
                <w:rFonts w:ascii="Arial" w:hAnsi="Arial" w:cs="Arial"/>
                <w:b/>
                <w:sz w:val="24"/>
                <w:szCs w:val="24"/>
              </w:rPr>
            </w:pPr>
            <w:r>
              <w:rPr>
                <w:rFonts w:ascii="Arial" w:hAnsi="Arial" w:cs="Arial"/>
                <w:b/>
                <w:sz w:val="24"/>
                <w:szCs w:val="24"/>
              </w:rPr>
              <w:lastRenderedPageBreak/>
              <w:t>Delegated Powers:</w:t>
            </w:r>
          </w:p>
          <w:p w14:paraId="2DB4503D" w14:textId="77777777" w:rsidR="009550F2" w:rsidRDefault="009550F2" w:rsidP="00822C7C">
            <w:pPr>
              <w:pStyle w:val="ListParagraph"/>
              <w:rPr>
                <w:b/>
                <w:i/>
              </w:rPr>
            </w:pPr>
          </w:p>
          <w:p w14:paraId="79770E4C" w14:textId="0C2F614B" w:rsidR="009550F2" w:rsidRPr="00F32067" w:rsidRDefault="009550F2" w:rsidP="00822C7C">
            <w:pPr>
              <w:pStyle w:val="ListParagraph"/>
              <w:rPr>
                <w:rFonts w:ascii="Arial" w:hAnsi="Arial" w:cs="Arial"/>
                <w:sz w:val="24"/>
                <w:szCs w:val="24"/>
              </w:rPr>
            </w:pPr>
            <w:r w:rsidRPr="00F32067">
              <w:rPr>
                <w:rFonts w:ascii="Arial" w:hAnsi="Arial" w:cs="Arial"/>
                <w:sz w:val="24"/>
                <w:szCs w:val="24"/>
              </w:rPr>
              <w:t>Members will be advised by the Town Clerk whether or not a particular item under discussion is within the Committee (or Sub-Committee’s) delegated powers. The minutes will then record the decision as “RESOLVED”. If it is not, then the minutes will show the decision as “</w:t>
            </w:r>
            <w:r w:rsidRPr="0039031B">
              <w:rPr>
                <w:rFonts w:ascii="Arial" w:hAnsi="Arial" w:cs="Arial"/>
                <w:color w:val="000000" w:themeColor="text1"/>
                <w:sz w:val="24"/>
                <w:szCs w:val="24"/>
              </w:rPr>
              <w:t xml:space="preserve">RECOMMENDED”, and will then be brought to the Council’s particular attention by the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of the Committee at the next meeting of the Council when seeking approval and adoption of the Committee’s minutes. In any case where a Committee (or Sub)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and Vice </w:t>
            </w:r>
            <w:r w:rsidR="00872DF7" w:rsidRPr="0039031B">
              <w:rPr>
                <w:rFonts w:ascii="Arial" w:hAnsi="Arial" w:cs="Arial"/>
                <w:color w:val="000000" w:themeColor="text1"/>
                <w:sz w:val="24"/>
                <w:szCs w:val="24"/>
              </w:rPr>
              <w:t>Chairperson</w:t>
            </w:r>
            <w:r w:rsidRPr="0039031B">
              <w:rPr>
                <w:rFonts w:ascii="Arial" w:hAnsi="Arial" w:cs="Arial"/>
                <w:color w:val="000000" w:themeColor="text1"/>
                <w:sz w:val="24"/>
                <w:szCs w:val="24"/>
              </w:rPr>
              <w:t xml:space="preserve"> are either unsure whether or not any matter falls within delegated powers, or whether or not any matter </w:t>
            </w:r>
            <w:r w:rsidRPr="00F32067">
              <w:rPr>
                <w:rFonts w:ascii="Arial" w:hAnsi="Arial" w:cs="Arial"/>
                <w:sz w:val="24"/>
                <w:szCs w:val="24"/>
              </w:rPr>
              <w:t>should be determined by them, they should refer that matter to the next highest level of decision. A power delegated does not always have to be exercised.</w:t>
            </w:r>
          </w:p>
          <w:p w14:paraId="676C6727" w14:textId="77777777" w:rsidR="009550F2" w:rsidRPr="00177071" w:rsidRDefault="009550F2" w:rsidP="00822C7C">
            <w:pPr>
              <w:pStyle w:val="ListParagraph"/>
              <w:rPr>
                <w:b/>
                <w:i/>
              </w:rPr>
            </w:pPr>
          </w:p>
        </w:tc>
      </w:tr>
    </w:tbl>
    <w:tbl>
      <w:tblPr>
        <w:tblStyle w:val="TableGrid5"/>
        <w:tblW w:w="0" w:type="auto"/>
        <w:tblInd w:w="720" w:type="dxa"/>
        <w:tblLook w:val="04A0" w:firstRow="1" w:lastRow="0" w:firstColumn="1" w:lastColumn="0" w:noHBand="0" w:noVBand="1"/>
      </w:tblPr>
      <w:tblGrid>
        <w:gridCol w:w="8630"/>
      </w:tblGrid>
      <w:tr w:rsidR="009550F2" w:rsidRPr="00D02111" w14:paraId="28F86502" w14:textId="77777777" w:rsidTr="00822C7C">
        <w:tc>
          <w:tcPr>
            <w:tcW w:w="8630" w:type="dxa"/>
          </w:tcPr>
          <w:p w14:paraId="4FA78227" w14:textId="77777777" w:rsidR="009550F2" w:rsidRPr="00F32067" w:rsidRDefault="009550F2" w:rsidP="00822C7C">
            <w:pPr>
              <w:rPr>
                <w:rFonts w:ascii="Arial" w:hAnsi="Arial" w:cs="Arial"/>
                <w:b/>
                <w:sz w:val="24"/>
                <w:szCs w:val="24"/>
              </w:rPr>
            </w:pPr>
            <w:r w:rsidRPr="00F32067">
              <w:rPr>
                <w:rFonts w:ascii="Arial" w:hAnsi="Arial" w:cs="Arial"/>
                <w:b/>
                <w:sz w:val="24"/>
                <w:szCs w:val="24"/>
              </w:rPr>
              <w:t>Responsibilities</w:t>
            </w:r>
            <w:r>
              <w:rPr>
                <w:rFonts w:ascii="Arial" w:hAnsi="Arial" w:cs="Arial"/>
                <w:b/>
                <w:sz w:val="24"/>
                <w:szCs w:val="24"/>
              </w:rPr>
              <w:t>/Powers</w:t>
            </w:r>
            <w:r w:rsidRPr="00F32067">
              <w:rPr>
                <w:rFonts w:ascii="Arial" w:hAnsi="Arial" w:cs="Arial"/>
                <w:b/>
                <w:sz w:val="24"/>
                <w:szCs w:val="24"/>
              </w:rPr>
              <w:t>:</w:t>
            </w:r>
          </w:p>
          <w:p w14:paraId="6838EDF4" w14:textId="77777777" w:rsidR="009550F2" w:rsidRPr="00B7534F" w:rsidRDefault="009550F2" w:rsidP="00822C7C">
            <w:pPr>
              <w:rPr>
                <w:rFonts w:ascii="Arial" w:hAnsi="Arial" w:cs="Arial"/>
                <w:sz w:val="24"/>
                <w:szCs w:val="24"/>
              </w:rPr>
            </w:pPr>
          </w:p>
          <w:p w14:paraId="6B0D9709" w14:textId="77777777" w:rsidR="009550F2" w:rsidRPr="004B271A" w:rsidRDefault="009550F2" w:rsidP="00314EEB">
            <w:pPr>
              <w:pStyle w:val="ListParagraph"/>
              <w:numPr>
                <w:ilvl w:val="1"/>
                <w:numId w:val="9"/>
              </w:numPr>
              <w:rPr>
                <w:rFonts w:ascii="Arial" w:hAnsi="Arial" w:cs="Arial"/>
              </w:rPr>
            </w:pPr>
            <w:r w:rsidRPr="004B271A">
              <w:rPr>
                <w:rFonts w:ascii="Arial" w:hAnsi="Arial" w:cs="Arial"/>
              </w:rPr>
              <w:t>To determine whether any appeal made by a member of staff under any of the Council’s personnel policies are valid.</w:t>
            </w:r>
          </w:p>
          <w:p w14:paraId="0368159B" w14:textId="77777777" w:rsidR="009550F2" w:rsidRPr="004B271A" w:rsidRDefault="009550F2" w:rsidP="00822C7C">
            <w:pPr>
              <w:pStyle w:val="ListParagraph"/>
              <w:ind w:left="1080"/>
              <w:rPr>
                <w:rFonts w:ascii="Arial" w:hAnsi="Arial" w:cs="Arial"/>
              </w:rPr>
            </w:pPr>
          </w:p>
          <w:p w14:paraId="4B118CFC" w14:textId="77777777" w:rsidR="009550F2" w:rsidRPr="004B271A" w:rsidRDefault="009550F2" w:rsidP="00822C7C">
            <w:pPr>
              <w:pStyle w:val="ListParagraph"/>
              <w:ind w:left="1080"/>
              <w:rPr>
                <w:rFonts w:ascii="Arial" w:hAnsi="Arial" w:cs="Arial"/>
                <w:b/>
              </w:rPr>
            </w:pPr>
            <w:r w:rsidRPr="004B271A">
              <w:rPr>
                <w:rFonts w:ascii="Arial" w:hAnsi="Arial" w:cs="Arial"/>
                <w:b/>
              </w:rPr>
              <w:t>Power: Committee to have the authority to determine any appeal.</w:t>
            </w:r>
          </w:p>
          <w:p w14:paraId="7B5A89CB" w14:textId="77777777" w:rsidR="009550F2" w:rsidRPr="004B271A" w:rsidRDefault="009550F2" w:rsidP="00822C7C">
            <w:pPr>
              <w:pStyle w:val="ListParagraph"/>
              <w:ind w:left="1080"/>
              <w:rPr>
                <w:rFonts w:ascii="Arial" w:hAnsi="Arial" w:cs="Arial"/>
                <w:b/>
              </w:rPr>
            </w:pPr>
          </w:p>
          <w:p w14:paraId="5B652050" w14:textId="77777777" w:rsidR="009550F2" w:rsidRPr="004B271A" w:rsidRDefault="009550F2" w:rsidP="00314EEB">
            <w:pPr>
              <w:pStyle w:val="ListParagraph"/>
              <w:numPr>
                <w:ilvl w:val="1"/>
                <w:numId w:val="9"/>
              </w:numPr>
              <w:rPr>
                <w:rFonts w:ascii="Arial" w:hAnsi="Arial" w:cs="Arial"/>
              </w:rPr>
            </w:pPr>
            <w:r w:rsidRPr="004B271A">
              <w:rPr>
                <w:rFonts w:ascii="Arial" w:hAnsi="Arial" w:cs="Arial"/>
              </w:rPr>
              <w:t>To hold appeal hearings under the Disciplinary, Grievance, Competence, Redundancy and Redeployment Policies</w:t>
            </w:r>
          </w:p>
          <w:p w14:paraId="519588BC" w14:textId="77777777" w:rsidR="009550F2" w:rsidRPr="004B271A" w:rsidRDefault="009550F2" w:rsidP="009550F2">
            <w:pPr>
              <w:ind w:left="1080"/>
              <w:rPr>
                <w:rFonts w:ascii="Arial" w:hAnsi="Arial" w:cs="Arial"/>
                <w:b/>
              </w:rPr>
            </w:pPr>
          </w:p>
          <w:p w14:paraId="70AB6ECF" w14:textId="77777777" w:rsidR="009550F2" w:rsidRPr="004B271A" w:rsidRDefault="009550F2" w:rsidP="009550F2">
            <w:pPr>
              <w:ind w:left="1080"/>
              <w:rPr>
                <w:rFonts w:ascii="Arial" w:hAnsi="Arial" w:cs="Arial"/>
                <w:b/>
                <w:lang w:val="en-US"/>
              </w:rPr>
            </w:pPr>
            <w:r w:rsidRPr="004B271A">
              <w:rPr>
                <w:rFonts w:ascii="Arial" w:hAnsi="Arial" w:cs="Arial"/>
                <w:b/>
              </w:rPr>
              <w:t>Power: Committee to have the authority to determine the appeal under the appropriate procedure.</w:t>
            </w:r>
          </w:p>
          <w:p w14:paraId="7BC6E538" w14:textId="77777777" w:rsidR="009550F2" w:rsidRPr="004B271A" w:rsidRDefault="009550F2" w:rsidP="009550F2">
            <w:pPr>
              <w:ind w:left="1080"/>
              <w:rPr>
                <w:rFonts w:ascii="Arial" w:hAnsi="Arial" w:cs="Arial"/>
                <w:b/>
                <w:lang w:val="en-US"/>
              </w:rPr>
            </w:pPr>
          </w:p>
          <w:p w14:paraId="18549673" w14:textId="77777777" w:rsidR="009550F2" w:rsidRPr="004B271A" w:rsidRDefault="009550F2" w:rsidP="009550F2">
            <w:pPr>
              <w:ind w:left="1080"/>
              <w:rPr>
                <w:rFonts w:ascii="Arial" w:hAnsi="Arial" w:cs="Arial"/>
                <w:b/>
                <w:lang w:val="en-US"/>
              </w:rPr>
            </w:pPr>
            <w:r w:rsidRPr="004B271A">
              <w:rPr>
                <w:rFonts w:ascii="Arial" w:hAnsi="Arial" w:cs="Arial"/>
                <w:b/>
              </w:rPr>
              <w:t>NB. Any Councillor who has previously been involved in the Procedure prior to the appeal may not sit on the Appeal hearing.  Only Council may uphold a decision to dismiss the Town Clerk</w:t>
            </w:r>
          </w:p>
          <w:p w14:paraId="001C6C0F" w14:textId="77777777" w:rsidR="009550F2" w:rsidRPr="004B271A" w:rsidRDefault="009550F2" w:rsidP="00822C7C">
            <w:pPr>
              <w:pStyle w:val="ListParagraph"/>
              <w:rPr>
                <w:rFonts w:ascii="Arial" w:hAnsi="Arial" w:cs="Arial"/>
              </w:rPr>
            </w:pPr>
          </w:p>
          <w:p w14:paraId="5D6A2A5A" w14:textId="77777777" w:rsidR="006B28DC" w:rsidRPr="004B271A" w:rsidRDefault="006B28DC" w:rsidP="00314EEB">
            <w:pPr>
              <w:pStyle w:val="ListParagraph"/>
              <w:numPr>
                <w:ilvl w:val="1"/>
                <w:numId w:val="9"/>
              </w:numPr>
              <w:tabs>
                <w:tab w:val="left" w:pos="394"/>
                <w:tab w:val="left" w:pos="1100"/>
              </w:tabs>
              <w:rPr>
                <w:rFonts w:ascii="Arial" w:hAnsi="Arial" w:cs="Arial"/>
              </w:rPr>
            </w:pPr>
            <w:r w:rsidRPr="004B271A">
              <w:rPr>
                <w:rFonts w:ascii="Arial" w:hAnsi="Arial" w:cs="Arial"/>
              </w:rPr>
              <w:t>To determine any appeals under the Council’s Complaint Procedure which is delegated to it.</w:t>
            </w:r>
          </w:p>
          <w:p w14:paraId="4CE7B3A9" w14:textId="77777777" w:rsidR="006B28DC" w:rsidRPr="004B271A" w:rsidRDefault="006B28DC" w:rsidP="006B28DC">
            <w:pPr>
              <w:tabs>
                <w:tab w:val="left" w:pos="394"/>
                <w:tab w:val="left" w:pos="1100"/>
              </w:tabs>
              <w:ind w:left="1080"/>
              <w:rPr>
                <w:rFonts w:ascii="Arial" w:hAnsi="Arial" w:cs="Arial"/>
                <w:b/>
              </w:rPr>
            </w:pPr>
          </w:p>
          <w:p w14:paraId="6FE43102" w14:textId="77777777" w:rsidR="006B28DC" w:rsidRPr="004B271A" w:rsidRDefault="006B28DC" w:rsidP="006B28DC">
            <w:pPr>
              <w:tabs>
                <w:tab w:val="left" w:pos="394"/>
                <w:tab w:val="left" w:pos="1100"/>
              </w:tabs>
              <w:ind w:left="1080"/>
              <w:rPr>
                <w:rFonts w:ascii="Arial" w:hAnsi="Arial" w:cs="Arial"/>
                <w:b/>
                <w:lang w:val="en-US"/>
              </w:rPr>
            </w:pPr>
            <w:r w:rsidRPr="004B271A">
              <w:rPr>
                <w:rFonts w:ascii="Arial" w:hAnsi="Arial" w:cs="Arial"/>
                <w:b/>
              </w:rPr>
              <w:t>Power: Committee to determine the appeal under the Procedure.</w:t>
            </w:r>
          </w:p>
          <w:p w14:paraId="20391908" w14:textId="77777777" w:rsidR="006B28DC" w:rsidRPr="004B271A" w:rsidRDefault="006B28DC" w:rsidP="006B28DC">
            <w:pPr>
              <w:tabs>
                <w:tab w:val="left" w:pos="394"/>
                <w:tab w:val="left" w:pos="1100"/>
              </w:tabs>
              <w:ind w:left="1080"/>
              <w:rPr>
                <w:rFonts w:ascii="Arial" w:hAnsi="Arial" w:cs="Arial"/>
                <w:b/>
                <w:lang w:val="en-US"/>
              </w:rPr>
            </w:pPr>
          </w:p>
          <w:p w14:paraId="498212C2" w14:textId="77777777" w:rsidR="006B28DC" w:rsidRPr="004B271A" w:rsidRDefault="006B28DC" w:rsidP="006B28DC">
            <w:pPr>
              <w:tabs>
                <w:tab w:val="left" w:pos="394"/>
                <w:tab w:val="left" w:pos="1100"/>
              </w:tabs>
              <w:ind w:left="1080"/>
              <w:rPr>
                <w:rFonts w:ascii="Arial" w:hAnsi="Arial" w:cs="Arial"/>
                <w:b/>
                <w:lang w:val="en-US"/>
              </w:rPr>
            </w:pPr>
            <w:r w:rsidRPr="004B271A">
              <w:rPr>
                <w:rFonts w:ascii="Arial" w:hAnsi="Arial" w:cs="Arial"/>
                <w:b/>
              </w:rPr>
              <w:t xml:space="preserve">(NB. Any Councillor who has previously been involved in the Procedure prior to the appeal may not sit on the Appeal hearing.) </w:t>
            </w:r>
          </w:p>
          <w:p w14:paraId="1E1687ED" w14:textId="77777777" w:rsidR="006B28DC" w:rsidRPr="004B271A" w:rsidRDefault="006B28DC" w:rsidP="006B28DC">
            <w:pPr>
              <w:tabs>
                <w:tab w:val="left" w:pos="394"/>
                <w:tab w:val="left" w:pos="1100"/>
              </w:tabs>
              <w:ind w:left="1080"/>
              <w:rPr>
                <w:rFonts w:ascii="Arial" w:hAnsi="Arial" w:cs="Arial"/>
                <w:b/>
                <w:lang w:val="en-US"/>
              </w:rPr>
            </w:pPr>
          </w:p>
          <w:p w14:paraId="5A8B318A" w14:textId="77777777" w:rsidR="009550F2" w:rsidRPr="00F32067" w:rsidRDefault="009550F2">
            <w:pPr>
              <w:tabs>
                <w:tab w:val="left" w:pos="394"/>
                <w:tab w:val="left" w:pos="1100"/>
              </w:tabs>
              <w:ind w:left="1080"/>
              <w:rPr>
                <w:rFonts w:ascii="Arial" w:hAnsi="Arial" w:cs="Arial"/>
                <w:b/>
                <w:sz w:val="24"/>
                <w:szCs w:val="24"/>
              </w:rPr>
              <w:pPrChange w:id="21" w:author="Mark Wells" w:date="2026-06-19T11:21:00Z" w16du:dateUtc="2026-06-19T10:21:00Z">
                <w:pPr>
                  <w:tabs>
                    <w:tab w:val="left" w:pos="394"/>
                    <w:tab w:val="left" w:pos="1100"/>
                  </w:tabs>
                </w:pPr>
              </w:pPrChange>
            </w:pPr>
          </w:p>
        </w:tc>
      </w:tr>
    </w:tbl>
    <w:p w14:paraId="04DC1BFE" w14:textId="586F7703" w:rsidR="00E95EFE" w:rsidRPr="004B271A" w:rsidRDefault="00E95EFE" w:rsidP="004B271A">
      <w:pPr>
        <w:widowControl/>
        <w:spacing w:after="160" w:line="259" w:lineRule="auto"/>
        <w:rPr>
          <w:rFonts w:ascii="Arial" w:hAnsi="Arial" w:cs="Arial"/>
        </w:rPr>
      </w:pPr>
    </w:p>
    <w:sectPr w:rsidR="00E95EFE" w:rsidRPr="004B27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C097" w14:textId="77777777" w:rsidR="0016441E" w:rsidRDefault="0016441E" w:rsidP="00D44F73">
      <w:r>
        <w:separator/>
      </w:r>
    </w:p>
  </w:endnote>
  <w:endnote w:type="continuationSeparator" w:id="0">
    <w:p w14:paraId="7DA80B90" w14:textId="77777777" w:rsidR="0016441E" w:rsidRDefault="0016441E" w:rsidP="00D4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728810"/>
      <w:docPartObj>
        <w:docPartGallery w:val="Page Numbers (Bottom of Page)"/>
        <w:docPartUnique/>
      </w:docPartObj>
    </w:sdtPr>
    <w:sdtEndPr>
      <w:rPr>
        <w:noProof/>
      </w:rPr>
    </w:sdtEndPr>
    <w:sdtContent>
      <w:p w14:paraId="388E3BD2" w14:textId="1AC6A0CD" w:rsidR="00B24B88" w:rsidRDefault="00B24B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0D627" w14:textId="77777777" w:rsidR="00B24B88" w:rsidRDefault="00B24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ABDA" w14:textId="77777777" w:rsidR="0016441E" w:rsidRDefault="0016441E" w:rsidP="00D44F73">
      <w:r>
        <w:separator/>
      </w:r>
    </w:p>
  </w:footnote>
  <w:footnote w:type="continuationSeparator" w:id="0">
    <w:p w14:paraId="0971B68E" w14:textId="77777777" w:rsidR="0016441E" w:rsidRDefault="0016441E" w:rsidP="00D4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92E" w14:textId="39F4EC19" w:rsidR="00E23A9A" w:rsidRDefault="00872DF7" w:rsidP="00872DF7">
    <w:pPr>
      <w:pStyle w:val="Header"/>
      <w:jc w:val="center"/>
    </w:pPr>
    <w:r>
      <w:t xml:space="preserve">                                                                            </w:t>
    </w:r>
    <w:r w:rsidR="00E23A9A">
      <w:t xml:space="preserve">Full Council 05.05.21 – </w:t>
    </w:r>
    <w:r w:rsidR="00460FDA">
      <w:t>Approved</w:t>
    </w:r>
  </w:p>
  <w:p w14:paraId="62714EA6" w14:textId="28150B6D" w:rsidR="00EA6E4F" w:rsidRDefault="00872DF7" w:rsidP="00872DF7">
    <w:pPr>
      <w:pStyle w:val="Header"/>
      <w:jc w:val="center"/>
    </w:pPr>
    <w:r>
      <w:t xml:space="preserve">                                                                            </w:t>
    </w:r>
    <w:r w:rsidR="00EA6E4F">
      <w:t xml:space="preserve">Full Council 06.05.22 </w:t>
    </w:r>
    <w:r w:rsidR="00055A30">
      <w:t>–</w:t>
    </w:r>
    <w:r w:rsidR="00EA6E4F">
      <w:t xml:space="preserve"> Approved</w:t>
    </w:r>
  </w:p>
  <w:p w14:paraId="51ABFB65" w14:textId="2F41CBE0" w:rsidR="008505CC" w:rsidRDefault="008505CC" w:rsidP="008505CC">
    <w:pPr>
      <w:pStyle w:val="Header"/>
      <w:jc w:val="center"/>
    </w:pPr>
    <w:r>
      <w:tab/>
      <w:t xml:space="preserve">                         </w:t>
    </w:r>
    <w:r w:rsidR="00055A30">
      <w:t>Full Council 10.05.23 – Approved</w:t>
    </w:r>
  </w:p>
  <w:p w14:paraId="45E88B78" w14:textId="0EFCE0EF" w:rsidR="004008EC" w:rsidRDefault="004008EC" w:rsidP="004008EC">
    <w:pPr>
      <w:pStyle w:val="Header"/>
      <w:jc w:val="center"/>
    </w:pPr>
    <w:r>
      <w:t xml:space="preserve">                                                                      </w:t>
    </w:r>
    <w:r w:rsidR="008505CC">
      <w:t xml:space="preserve">      Full Council 08.05.24 </w:t>
    </w:r>
    <w:r>
      <w:t>–</w:t>
    </w:r>
    <w:r w:rsidR="008505CC">
      <w:t xml:space="preserve"> Approved</w:t>
    </w:r>
  </w:p>
  <w:p w14:paraId="6965D895" w14:textId="1B1D3690" w:rsidR="00B24B88" w:rsidRDefault="00B24B88" w:rsidP="00B24B88">
    <w:pPr>
      <w:pStyle w:val="Header"/>
      <w:jc w:val="center"/>
      <w:rPr>
        <w:color w:val="000000" w:themeColor="text1"/>
      </w:rPr>
    </w:pPr>
    <w:r>
      <w:rPr>
        <w:color w:val="000000" w:themeColor="text1"/>
      </w:rPr>
      <w:tab/>
      <w:t xml:space="preserve">                     </w:t>
    </w:r>
    <w:r w:rsidR="004008EC" w:rsidRPr="0039031B">
      <w:rPr>
        <w:color w:val="000000" w:themeColor="text1"/>
      </w:rPr>
      <w:t>Full Council 07.</w:t>
    </w:r>
    <w:r w:rsidR="0039031B" w:rsidRPr="0039031B">
      <w:rPr>
        <w:color w:val="000000" w:themeColor="text1"/>
      </w:rPr>
      <w:t>0</w:t>
    </w:r>
    <w:r w:rsidR="004008EC" w:rsidRPr="0039031B">
      <w:rPr>
        <w:color w:val="000000" w:themeColor="text1"/>
      </w:rPr>
      <w:t xml:space="preserve">5.25 </w:t>
    </w:r>
    <w:r>
      <w:rPr>
        <w:color w:val="000000" w:themeColor="text1"/>
      </w:rPr>
      <w:t>–</w:t>
    </w:r>
    <w:r w:rsidR="004008EC" w:rsidRPr="0039031B">
      <w:rPr>
        <w:color w:val="000000" w:themeColor="text1"/>
      </w:rPr>
      <w:t xml:space="preserve"> </w:t>
    </w:r>
    <w:r w:rsidR="0039031B" w:rsidRPr="0039031B">
      <w:rPr>
        <w:color w:val="000000" w:themeColor="text1"/>
      </w:rPr>
      <w:t>Approved</w:t>
    </w:r>
  </w:p>
  <w:p w14:paraId="00DBF345" w14:textId="05EA9476" w:rsidR="00055A30" w:rsidRDefault="00B24B88" w:rsidP="004351F2">
    <w:pPr>
      <w:pStyle w:val="Header"/>
      <w:jc w:val="right"/>
    </w:pPr>
    <w:r>
      <w:rPr>
        <w:color w:val="000000" w:themeColor="text1"/>
      </w:rPr>
      <w:t xml:space="preserve">        Full Council 22.06.26 - Approved</w:t>
    </w:r>
    <w:r w:rsidR="00055A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372"/>
    <w:multiLevelType w:val="hybridMultilevel"/>
    <w:tmpl w:val="6FF8E672"/>
    <w:lvl w:ilvl="0" w:tplc="D3C25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5D69"/>
    <w:multiLevelType w:val="hybridMultilevel"/>
    <w:tmpl w:val="52121064"/>
    <w:lvl w:ilvl="0" w:tplc="1592EB1C">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F3D7F"/>
    <w:multiLevelType w:val="hybridMultilevel"/>
    <w:tmpl w:val="E4FC36D2"/>
    <w:lvl w:ilvl="0" w:tplc="F12E1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E1"/>
    <w:multiLevelType w:val="hybridMultilevel"/>
    <w:tmpl w:val="47FE5186"/>
    <w:lvl w:ilvl="0" w:tplc="949EE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70089"/>
    <w:multiLevelType w:val="hybridMultilevel"/>
    <w:tmpl w:val="E4FC36D2"/>
    <w:lvl w:ilvl="0" w:tplc="F12E1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E32EA"/>
    <w:multiLevelType w:val="multilevel"/>
    <w:tmpl w:val="8DB8756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A334B"/>
    <w:multiLevelType w:val="hybridMultilevel"/>
    <w:tmpl w:val="B5342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E13D3"/>
    <w:multiLevelType w:val="hybridMultilevel"/>
    <w:tmpl w:val="8814EB68"/>
    <w:lvl w:ilvl="0" w:tplc="D3C25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B06E9"/>
    <w:multiLevelType w:val="hybridMultilevel"/>
    <w:tmpl w:val="BEB6D06C"/>
    <w:lvl w:ilvl="0" w:tplc="430EFE82">
      <w:start w:val="1"/>
      <w:numFmt w:val="lowerRoman"/>
      <w:lvlText w:val="%1)"/>
      <w:lvlJc w:val="left"/>
      <w:pPr>
        <w:ind w:left="1080" w:hanging="720"/>
      </w:pPr>
      <w:rPr>
        <w:rFonts w:ascii="Arial" w:hAnsi="Arial" w:cs="Arial" w:hint="default"/>
        <w:b w:val="0"/>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B105E"/>
    <w:multiLevelType w:val="hybridMultilevel"/>
    <w:tmpl w:val="6682E492"/>
    <w:lvl w:ilvl="0" w:tplc="D3C25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708DC"/>
    <w:multiLevelType w:val="hybridMultilevel"/>
    <w:tmpl w:val="47FE5186"/>
    <w:lvl w:ilvl="0" w:tplc="949EE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90D1E"/>
    <w:multiLevelType w:val="hybridMultilevel"/>
    <w:tmpl w:val="85CA1AE6"/>
    <w:lvl w:ilvl="0" w:tplc="D3C2559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A155D"/>
    <w:multiLevelType w:val="hybridMultilevel"/>
    <w:tmpl w:val="85CA1AE6"/>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7C4951"/>
    <w:multiLevelType w:val="hybridMultilevel"/>
    <w:tmpl w:val="E4FC36D2"/>
    <w:lvl w:ilvl="0" w:tplc="F12E1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A40AB"/>
    <w:multiLevelType w:val="hybridMultilevel"/>
    <w:tmpl w:val="6B308C5A"/>
    <w:lvl w:ilvl="0" w:tplc="10749C72">
      <w:start w:val="2"/>
      <w:numFmt w:val="bullet"/>
      <w:lvlText w:val="-"/>
      <w:lvlJc w:val="left"/>
      <w:pPr>
        <w:ind w:left="720" w:hanging="360"/>
      </w:pPr>
      <w:rPr>
        <w:rFonts w:ascii="Trebuchet MS" w:eastAsiaTheme="minorHAnsi" w:hAnsi="Trebuchet MS" w:cstheme="minorBidi" w:hint="default"/>
        <w:color w:val="222222"/>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505E6323"/>
    <w:multiLevelType w:val="multilevel"/>
    <w:tmpl w:val="32B47AB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D0E92"/>
    <w:multiLevelType w:val="hybridMultilevel"/>
    <w:tmpl w:val="696CBC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6003F3"/>
    <w:multiLevelType w:val="hybridMultilevel"/>
    <w:tmpl w:val="6AEC56F0"/>
    <w:lvl w:ilvl="0" w:tplc="D3C25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25799"/>
    <w:multiLevelType w:val="hybridMultilevel"/>
    <w:tmpl w:val="E4FC36D2"/>
    <w:lvl w:ilvl="0" w:tplc="F12E1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3123E"/>
    <w:multiLevelType w:val="hybridMultilevel"/>
    <w:tmpl w:val="FB462F9A"/>
    <w:lvl w:ilvl="0" w:tplc="A378BBF0">
      <w:start w:val="1"/>
      <w:numFmt w:val="lowerRoman"/>
      <w:lvlText w:val="%1)"/>
      <w:lvlJc w:val="left"/>
      <w:pPr>
        <w:ind w:left="1080" w:hanging="72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187202">
    <w:abstractNumId w:val="6"/>
  </w:num>
  <w:num w:numId="2" w16cid:durableId="2140760923">
    <w:abstractNumId w:val="1"/>
  </w:num>
  <w:num w:numId="3" w16cid:durableId="1689912360">
    <w:abstractNumId w:val="16"/>
  </w:num>
  <w:num w:numId="4" w16cid:durableId="2026781239">
    <w:abstractNumId w:val="18"/>
  </w:num>
  <w:num w:numId="5" w16cid:durableId="375860188">
    <w:abstractNumId w:val="3"/>
  </w:num>
  <w:num w:numId="6" w16cid:durableId="1682659477">
    <w:abstractNumId w:val="4"/>
  </w:num>
  <w:num w:numId="7" w16cid:durableId="1480266317">
    <w:abstractNumId w:val="10"/>
  </w:num>
  <w:num w:numId="8" w16cid:durableId="1128013247">
    <w:abstractNumId w:val="9"/>
  </w:num>
  <w:num w:numId="9" w16cid:durableId="813254282">
    <w:abstractNumId w:val="5"/>
  </w:num>
  <w:num w:numId="10" w16cid:durableId="1114790802">
    <w:abstractNumId w:val="15"/>
  </w:num>
  <w:num w:numId="11" w16cid:durableId="637416493">
    <w:abstractNumId w:val="17"/>
  </w:num>
  <w:num w:numId="12" w16cid:durableId="1332298203">
    <w:abstractNumId w:val="0"/>
  </w:num>
  <w:num w:numId="13" w16cid:durableId="1117261696">
    <w:abstractNumId w:val="7"/>
  </w:num>
  <w:num w:numId="14" w16cid:durableId="1463496783">
    <w:abstractNumId w:val="2"/>
  </w:num>
  <w:num w:numId="15" w16cid:durableId="485363257">
    <w:abstractNumId w:val="8"/>
  </w:num>
  <w:num w:numId="16" w16cid:durableId="1569531785">
    <w:abstractNumId w:val="13"/>
  </w:num>
  <w:num w:numId="17" w16cid:durableId="1554998705">
    <w:abstractNumId w:val="19"/>
  </w:num>
  <w:num w:numId="18" w16cid:durableId="1977248576">
    <w:abstractNumId w:val="11"/>
  </w:num>
  <w:num w:numId="19" w16cid:durableId="1179081682">
    <w:abstractNumId w:val="14"/>
  </w:num>
  <w:num w:numId="20" w16cid:durableId="1417941453">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Wells">
    <w15:presenceInfo w15:providerId="Windows Live" w15:userId="d1db4a14c536b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D1"/>
    <w:rsid w:val="00015BBE"/>
    <w:rsid w:val="00025AAD"/>
    <w:rsid w:val="00026F4A"/>
    <w:rsid w:val="000327D1"/>
    <w:rsid w:val="00040894"/>
    <w:rsid w:val="000445FC"/>
    <w:rsid w:val="00055A30"/>
    <w:rsid w:val="000669F3"/>
    <w:rsid w:val="00093849"/>
    <w:rsid w:val="00095437"/>
    <w:rsid w:val="000A4403"/>
    <w:rsid w:val="000D24EE"/>
    <w:rsid w:val="000D2A67"/>
    <w:rsid w:val="0016441E"/>
    <w:rsid w:val="001748CA"/>
    <w:rsid w:val="00177071"/>
    <w:rsid w:val="00185D55"/>
    <w:rsid w:val="001C69CC"/>
    <w:rsid w:val="001E4722"/>
    <w:rsid w:val="002034D1"/>
    <w:rsid w:val="00204CBE"/>
    <w:rsid w:val="00207298"/>
    <w:rsid w:val="00225476"/>
    <w:rsid w:val="002644C5"/>
    <w:rsid w:val="002713FC"/>
    <w:rsid w:val="002831AA"/>
    <w:rsid w:val="00285448"/>
    <w:rsid w:val="00292767"/>
    <w:rsid w:val="00293B16"/>
    <w:rsid w:val="002B46D3"/>
    <w:rsid w:val="002B4A26"/>
    <w:rsid w:val="002F502B"/>
    <w:rsid w:val="00314EEB"/>
    <w:rsid w:val="00332723"/>
    <w:rsid w:val="00343A94"/>
    <w:rsid w:val="00371756"/>
    <w:rsid w:val="0039031B"/>
    <w:rsid w:val="003A43D5"/>
    <w:rsid w:val="003C5BD5"/>
    <w:rsid w:val="003E1746"/>
    <w:rsid w:val="004008EC"/>
    <w:rsid w:val="0041250E"/>
    <w:rsid w:val="004351F2"/>
    <w:rsid w:val="00443C7D"/>
    <w:rsid w:val="00460FDA"/>
    <w:rsid w:val="004649B3"/>
    <w:rsid w:val="00475F61"/>
    <w:rsid w:val="004A2E86"/>
    <w:rsid w:val="004A4E6F"/>
    <w:rsid w:val="004A5ED6"/>
    <w:rsid w:val="004A73F3"/>
    <w:rsid w:val="004B271A"/>
    <w:rsid w:val="004F4AB8"/>
    <w:rsid w:val="00503482"/>
    <w:rsid w:val="005103A6"/>
    <w:rsid w:val="005404B8"/>
    <w:rsid w:val="005509BA"/>
    <w:rsid w:val="00551C55"/>
    <w:rsid w:val="00577211"/>
    <w:rsid w:val="005843C4"/>
    <w:rsid w:val="005A21D1"/>
    <w:rsid w:val="005D6C50"/>
    <w:rsid w:val="005D6F80"/>
    <w:rsid w:val="005E47B6"/>
    <w:rsid w:val="005F315A"/>
    <w:rsid w:val="006035CB"/>
    <w:rsid w:val="0063314B"/>
    <w:rsid w:val="006801A6"/>
    <w:rsid w:val="006839E1"/>
    <w:rsid w:val="006B21C8"/>
    <w:rsid w:val="006B28DC"/>
    <w:rsid w:val="006B7B7D"/>
    <w:rsid w:val="006C7469"/>
    <w:rsid w:val="006F59A9"/>
    <w:rsid w:val="0070753E"/>
    <w:rsid w:val="00725112"/>
    <w:rsid w:val="00766DB8"/>
    <w:rsid w:val="007B3F22"/>
    <w:rsid w:val="007B5E26"/>
    <w:rsid w:val="007B5F15"/>
    <w:rsid w:val="007C1894"/>
    <w:rsid w:val="00822C7C"/>
    <w:rsid w:val="008505CC"/>
    <w:rsid w:val="008573B0"/>
    <w:rsid w:val="00860694"/>
    <w:rsid w:val="00872DF7"/>
    <w:rsid w:val="008736E6"/>
    <w:rsid w:val="00876DB2"/>
    <w:rsid w:val="00884950"/>
    <w:rsid w:val="00897998"/>
    <w:rsid w:val="008B6147"/>
    <w:rsid w:val="008B7BCF"/>
    <w:rsid w:val="008C413A"/>
    <w:rsid w:val="008D3994"/>
    <w:rsid w:val="009411D1"/>
    <w:rsid w:val="009550F2"/>
    <w:rsid w:val="00962ED9"/>
    <w:rsid w:val="00981F6B"/>
    <w:rsid w:val="009D0F99"/>
    <w:rsid w:val="009F2EC3"/>
    <w:rsid w:val="009F38AE"/>
    <w:rsid w:val="009F3E31"/>
    <w:rsid w:val="009F4207"/>
    <w:rsid w:val="009F6380"/>
    <w:rsid w:val="009F7060"/>
    <w:rsid w:val="00A52D52"/>
    <w:rsid w:val="00A8466E"/>
    <w:rsid w:val="00AC6A0D"/>
    <w:rsid w:val="00AC7BED"/>
    <w:rsid w:val="00B106D2"/>
    <w:rsid w:val="00B162BD"/>
    <w:rsid w:val="00B24B88"/>
    <w:rsid w:val="00B27C36"/>
    <w:rsid w:val="00B6193B"/>
    <w:rsid w:val="00B7534F"/>
    <w:rsid w:val="00BA6D46"/>
    <w:rsid w:val="00BB6C76"/>
    <w:rsid w:val="00BD2D6E"/>
    <w:rsid w:val="00BD4424"/>
    <w:rsid w:val="00BD5549"/>
    <w:rsid w:val="00BF3E5D"/>
    <w:rsid w:val="00C23B8B"/>
    <w:rsid w:val="00C54BEE"/>
    <w:rsid w:val="00C612A9"/>
    <w:rsid w:val="00C750EE"/>
    <w:rsid w:val="00C76DD4"/>
    <w:rsid w:val="00C92EBE"/>
    <w:rsid w:val="00CB3B04"/>
    <w:rsid w:val="00CB442B"/>
    <w:rsid w:val="00CC54F7"/>
    <w:rsid w:val="00CD5D1E"/>
    <w:rsid w:val="00D00494"/>
    <w:rsid w:val="00D16F47"/>
    <w:rsid w:val="00D22578"/>
    <w:rsid w:val="00D44F73"/>
    <w:rsid w:val="00D769D4"/>
    <w:rsid w:val="00DA3B74"/>
    <w:rsid w:val="00DD4C77"/>
    <w:rsid w:val="00DE0C15"/>
    <w:rsid w:val="00E12C41"/>
    <w:rsid w:val="00E23A9A"/>
    <w:rsid w:val="00E35659"/>
    <w:rsid w:val="00E4051D"/>
    <w:rsid w:val="00E93338"/>
    <w:rsid w:val="00E95EFE"/>
    <w:rsid w:val="00EA6E4F"/>
    <w:rsid w:val="00EB6030"/>
    <w:rsid w:val="00ED035F"/>
    <w:rsid w:val="00ED4447"/>
    <w:rsid w:val="00EE1832"/>
    <w:rsid w:val="00EE66F6"/>
    <w:rsid w:val="00EF113F"/>
    <w:rsid w:val="00F211AA"/>
    <w:rsid w:val="00F32067"/>
    <w:rsid w:val="00F50389"/>
    <w:rsid w:val="00F53387"/>
    <w:rsid w:val="00F744FA"/>
    <w:rsid w:val="00F87AB5"/>
    <w:rsid w:val="00F9588E"/>
    <w:rsid w:val="00FA4253"/>
    <w:rsid w:val="00FA5936"/>
    <w:rsid w:val="00FA6750"/>
    <w:rsid w:val="00FB1315"/>
    <w:rsid w:val="00FC10B1"/>
    <w:rsid w:val="00FE7206"/>
    <w:rsid w:val="00FF54C5"/>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0F73"/>
  <w15:chartTrackingRefBased/>
  <w15:docId w15:val="{8AE91EEE-7465-4267-9BDC-69EA9A1A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BD"/>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1D1"/>
  </w:style>
  <w:style w:type="table" w:styleId="TableGrid">
    <w:name w:val="Table Grid"/>
    <w:basedOn w:val="TableNormal"/>
    <w:uiPriority w:val="59"/>
    <w:unhideWhenUsed/>
    <w:rsid w:val="009411D1"/>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F73"/>
    <w:pPr>
      <w:tabs>
        <w:tab w:val="center" w:pos="4680"/>
        <w:tab w:val="right" w:pos="9360"/>
      </w:tabs>
    </w:pPr>
  </w:style>
  <w:style w:type="character" w:customStyle="1" w:styleId="HeaderChar">
    <w:name w:val="Header Char"/>
    <w:basedOn w:val="DefaultParagraphFont"/>
    <w:link w:val="Header"/>
    <w:uiPriority w:val="99"/>
    <w:rsid w:val="00D44F73"/>
    <w:rPr>
      <w:rFonts w:ascii="Calibri" w:eastAsia="Calibri" w:hAnsi="Calibri" w:cs="Calibri"/>
    </w:rPr>
  </w:style>
  <w:style w:type="paragraph" w:styleId="Footer">
    <w:name w:val="footer"/>
    <w:basedOn w:val="Normal"/>
    <w:link w:val="FooterChar"/>
    <w:uiPriority w:val="99"/>
    <w:unhideWhenUsed/>
    <w:rsid w:val="00D44F73"/>
    <w:pPr>
      <w:tabs>
        <w:tab w:val="center" w:pos="4680"/>
        <w:tab w:val="right" w:pos="9360"/>
      </w:tabs>
    </w:pPr>
  </w:style>
  <w:style w:type="character" w:customStyle="1" w:styleId="FooterChar">
    <w:name w:val="Footer Char"/>
    <w:basedOn w:val="DefaultParagraphFont"/>
    <w:link w:val="Footer"/>
    <w:uiPriority w:val="99"/>
    <w:rsid w:val="00D44F73"/>
    <w:rPr>
      <w:rFonts w:ascii="Calibri" w:eastAsia="Calibri" w:hAnsi="Calibri" w:cs="Calibri"/>
    </w:rPr>
  </w:style>
  <w:style w:type="paragraph" w:styleId="BalloonText">
    <w:name w:val="Balloon Text"/>
    <w:basedOn w:val="Normal"/>
    <w:link w:val="BalloonTextChar"/>
    <w:uiPriority w:val="99"/>
    <w:semiHidden/>
    <w:unhideWhenUsed/>
    <w:rsid w:val="00FC1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B1"/>
    <w:rPr>
      <w:rFonts w:ascii="Segoe UI" w:eastAsia="Calibri" w:hAnsi="Segoe UI" w:cs="Segoe UI"/>
      <w:sz w:val="18"/>
      <w:szCs w:val="18"/>
    </w:rPr>
  </w:style>
  <w:style w:type="table" w:customStyle="1" w:styleId="TableGrid1">
    <w:name w:val="Table Grid1"/>
    <w:basedOn w:val="TableNormal"/>
    <w:next w:val="TableGrid"/>
    <w:uiPriority w:val="59"/>
    <w:unhideWhenUsed/>
    <w:rsid w:val="00860694"/>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860694"/>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860694"/>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860694"/>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unhideWhenUsed/>
    <w:rsid w:val="00CB442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CB442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unhideWhenUsed/>
    <w:rsid w:val="00CB442B"/>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unhideWhenUsed/>
    <w:rsid w:val="009550F2"/>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unhideWhenUsed/>
    <w:rsid w:val="009550F2"/>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9550F2"/>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1C55"/>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6E4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4454">
      <w:bodyDiv w:val="1"/>
      <w:marLeft w:val="0"/>
      <w:marRight w:val="0"/>
      <w:marTop w:val="0"/>
      <w:marBottom w:val="0"/>
      <w:divBdr>
        <w:top w:val="none" w:sz="0" w:space="0" w:color="auto"/>
        <w:left w:val="none" w:sz="0" w:space="0" w:color="auto"/>
        <w:bottom w:val="none" w:sz="0" w:space="0" w:color="auto"/>
        <w:right w:val="none" w:sz="0" w:space="0" w:color="auto"/>
      </w:divBdr>
    </w:div>
    <w:div w:id="342125003">
      <w:bodyDiv w:val="1"/>
      <w:marLeft w:val="0"/>
      <w:marRight w:val="0"/>
      <w:marTop w:val="0"/>
      <w:marBottom w:val="0"/>
      <w:divBdr>
        <w:top w:val="none" w:sz="0" w:space="0" w:color="auto"/>
        <w:left w:val="none" w:sz="0" w:space="0" w:color="auto"/>
        <w:bottom w:val="none" w:sz="0" w:space="0" w:color="auto"/>
        <w:right w:val="none" w:sz="0" w:space="0" w:color="auto"/>
      </w:divBdr>
    </w:div>
    <w:div w:id="482432754">
      <w:bodyDiv w:val="1"/>
      <w:marLeft w:val="0"/>
      <w:marRight w:val="0"/>
      <w:marTop w:val="0"/>
      <w:marBottom w:val="0"/>
      <w:divBdr>
        <w:top w:val="none" w:sz="0" w:space="0" w:color="auto"/>
        <w:left w:val="none" w:sz="0" w:space="0" w:color="auto"/>
        <w:bottom w:val="none" w:sz="0" w:space="0" w:color="auto"/>
        <w:right w:val="none" w:sz="0" w:space="0" w:color="auto"/>
      </w:divBdr>
    </w:div>
    <w:div w:id="513307959">
      <w:bodyDiv w:val="1"/>
      <w:marLeft w:val="0"/>
      <w:marRight w:val="0"/>
      <w:marTop w:val="0"/>
      <w:marBottom w:val="0"/>
      <w:divBdr>
        <w:top w:val="none" w:sz="0" w:space="0" w:color="auto"/>
        <w:left w:val="none" w:sz="0" w:space="0" w:color="auto"/>
        <w:bottom w:val="none" w:sz="0" w:space="0" w:color="auto"/>
        <w:right w:val="none" w:sz="0" w:space="0" w:color="auto"/>
      </w:divBdr>
    </w:div>
    <w:div w:id="901595057">
      <w:bodyDiv w:val="1"/>
      <w:marLeft w:val="0"/>
      <w:marRight w:val="0"/>
      <w:marTop w:val="0"/>
      <w:marBottom w:val="0"/>
      <w:divBdr>
        <w:top w:val="none" w:sz="0" w:space="0" w:color="auto"/>
        <w:left w:val="none" w:sz="0" w:space="0" w:color="auto"/>
        <w:bottom w:val="none" w:sz="0" w:space="0" w:color="auto"/>
        <w:right w:val="none" w:sz="0" w:space="0" w:color="auto"/>
      </w:divBdr>
    </w:div>
    <w:div w:id="992873058">
      <w:bodyDiv w:val="1"/>
      <w:marLeft w:val="0"/>
      <w:marRight w:val="0"/>
      <w:marTop w:val="0"/>
      <w:marBottom w:val="0"/>
      <w:divBdr>
        <w:top w:val="none" w:sz="0" w:space="0" w:color="auto"/>
        <w:left w:val="none" w:sz="0" w:space="0" w:color="auto"/>
        <w:bottom w:val="none" w:sz="0" w:space="0" w:color="auto"/>
        <w:right w:val="none" w:sz="0" w:space="0" w:color="auto"/>
      </w:divBdr>
    </w:div>
    <w:div w:id="1021205370">
      <w:bodyDiv w:val="1"/>
      <w:marLeft w:val="0"/>
      <w:marRight w:val="0"/>
      <w:marTop w:val="0"/>
      <w:marBottom w:val="0"/>
      <w:divBdr>
        <w:top w:val="none" w:sz="0" w:space="0" w:color="auto"/>
        <w:left w:val="none" w:sz="0" w:space="0" w:color="auto"/>
        <w:bottom w:val="none" w:sz="0" w:space="0" w:color="auto"/>
        <w:right w:val="none" w:sz="0" w:space="0" w:color="auto"/>
      </w:divBdr>
    </w:div>
    <w:div w:id="1291744675">
      <w:bodyDiv w:val="1"/>
      <w:marLeft w:val="0"/>
      <w:marRight w:val="0"/>
      <w:marTop w:val="0"/>
      <w:marBottom w:val="0"/>
      <w:divBdr>
        <w:top w:val="none" w:sz="0" w:space="0" w:color="auto"/>
        <w:left w:val="none" w:sz="0" w:space="0" w:color="auto"/>
        <w:bottom w:val="none" w:sz="0" w:space="0" w:color="auto"/>
        <w:right w:val="none" w:sz="0" w:space="0" w:color="auto"/>
      </w:divBdr>
    </w:div>
    <w:div w:id="19125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64483-40EC-498A-ADDC-10C9DD1E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Wells</dc:creator>
  <cp:keywords/>
  <dc:description/>
  <cp:lastModifiedBy>Mark Wells</cp:lastModifiedBy>
  <cp:revision>2</cp:revision>
  <cp:lastPrinted>2026-06-19T12:31:00Z</cp:lastPrinted>
  <dcterms:created xsi:type="dcterms:W3CDTF">2026-06-24T10:12:00Z</dcterms:created>
  <dcterms:modified xsi:type="dcterms:W3CDTF">2026-06-24T10:12:00Z</dcterms:modified>
</cp:coreProperties>
</file>